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2E96" w14:textId="076437B2" w:rsidR="006F771D" w:rsidRPr="00BF5A00" w:rsidRDefault="00AE1312" w:rsidP="00BF5A00">
      <w:pPr>
        <w:spacing w:after="0" w:line="240" w:lineRule="auto"/>
        <w:jc w:val="center"/>
        <w:rPr>
          <w:rFonts w:ascii="Arial Narrow" w:hAnsi="Arial Narrow" w:cs="Arial"/>
          <w:b/>
          <w:sz w:val="18"/>
          <w:szCs w:val="24"/>
        </w:rPr>
      </w:pPr>
      <w:r w:rsidRPr="006375BE">
        <w:rPr>
          <w:rFonts w:ascii="Arial Narrow" w:hAnsi="Arial Narrow" w:cs="Arial"/>
        </w:rPr>
        <w:t xml:space="preserve"> </w:t>
      </w:r>
    </w:p>
    <w:p w14:paraId="2879A565" w14:textId="5CDEB19A" w:rsidR="0015685C" w:rsidRPr="00334608" w:rsidRDefault="0015685C" w:rsidP="00334608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334608">
        <w:rPr>
          <w:rFonts w:ascii="Arial Narrow" w:hAnsi="Arial Narrow" w:cs="Arial"/>
          <w:b/>
          <w:sz w:val="32"/>
          <w:szCs w:val="32"/>
        </w:rPr>
        <w:t>20</w:t>
      </w:r>
      <w:r w:rsidR="005F7CF7" w:rsidRPr="00334608">
        <w:rPr>
          <w:rFonts w:ascii="Arial Narrow" w:hAnsi="Arial Narrow" w:cs="Arial"/>
          <w:b/>
          <w:sz w:val="32"/>
          <w:szCs w:val="32"/>
        </w:rPr>
        <w:t>2</w:t>
      </w:r>
      <w:r w:rsidR="001348D7">
        <w:rPr>
          <w:rFonts w:ascii="Arial Narrow" w:hAnsi="Arial Narrow" w:cs="Arial"/>
          <w:b/>
          <w:sz w:val="32"/>
          <w:szCs w:val="32"/>
        </w:rPr>
        <w:t>6</w:t>
      </w:r>
      <w:r w:rsidR="00262F6D">
        <w:rPr>
          <w:rFonts w:ascii="Arial Narrow" w:hAnsi="Arial Narrow" w:cs="Arial"/>
          <w:b/>
          <w:sz w:val="32"/>
          <w:szCs w:val="32"/>
        </w:rPr>
        <w:t xml:space="preserve"> </w:t>
      </w:r>
      <w:r w:rsidRPr="00334608">
        <w:rPr>
          <w:rFonts w:ascii="Arial Narrow" w:hAnsi="Arial Narrow" w:cs="Arial"/>
          <w:b/>
          <w:sz w:val="32"/>
          <w:szCs w:val="32"/>
        </w:rPr>
        <w:t xml:space="preserve">APA </w:t>
      </w:r>
      <w:r w:rsidR="0010553D" w:rsidRPr="00334608">
        <w:rPr>
          <w:rFonts w:ascii="Arial Narrow" w:hAnsi="Arial Narrow" w:cs="Arial"/>
          <w:b/>
          <w:sz w:val="32"/>
          <w:szCs w:val="32"/>
        </w:rPr>
        <w:t>Clay Shoot</w:t>
      </w:r>
    </w:p>
    <w:p w14:paraId="5DCAE3CA" w14:textId="0E504274" w:rsidR="0015685C" w:rsidRPr="00334608" w:rsidRDefault="00E22721" w:rsidP="00334608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334608">
        <w:rPr>
          <w:rFonts w:ascii="Arial Narrow" w:hAnsi="Arial Narrow" w:cs="Arial"/>
          <w:b/>
          <w:sz w:val="32"/>
          <w:szCs w:val="32"/>
        </w:rPr>
        <w:t>APRIL</w:t>
      </w:r>
      <w:r w:rsidR="00F92994" w:rsidRPr="00334608">
        <w:rPr>
          <w:rFonts w:ascii="Arial Narrow" w:hAnsi="Arial Narrow" w:cs="Arial"/>
          <w:b/>
          <w:sz w:val="32"/>
          <w:szCs w:val="32"/>
        </w:rPr>
        <w:t xml:space="preserve"> </w:t>
      </w:r>
      <w:r w:rsidR="001348D7">
        <w:rPr>
          <w:rFonts w:ascii="Arial Narrow" w:hAnsi="Arial Narrow" w:cs="Arial"/>
          <w:b/>
          <w:sz w:val="32"/>
          <w:szCs w:val="32"/>
        </w:rPr>
        <w:t>16</w:t>
      </w:r>
      <w:r w:rsidR="00262F6D">
        <w:rPr>
          <w:rFonts w:ascii="Arial Narrow" w:hAnsi="Arial Narrow" w:cs="Arial"/>
          <w:b/>
          <w:sz w:val="32"/>
          <w:szCs w:val="32"/>
        </w:rPr>
        <w:t xml:space="preserve">, </w:t>
      </w:r>
      <w:proofErr w:type="gramStart"/>
      <w:r w:rsidR="00E33E06" w:rsidRPr="00334608">
        <w:rPr>
          <w:rFonts w:ascii="Arial Narrow" w:hAnsi="Arial Narrow" w:cs="Arial"/>
          <w:b/>
          <w:sz w:val="32"/>
          <w:szCs w:val="32"/>
        </w:rPr>
        <w:t>202</w:t>
      </w:r>
      <w:r w:rsidR="001348D7">
        <w:rPr>
          <w:rFonts w:ascii="Arial Narrow" w:hAnsi="Arial Narrow" w:cs="Arial"/>
          <w:b/>
          <w:sz w:val="32"/>
          <w:szCs w:val="32"/>
        </w:rPr>
        <w:t>6</w:t>
      </w:r>
      <w:proofErr w:type="gramEnd"/>
      <w:r w:rsidR="0015685C" w:rsidRPr="00334608">
        <w:rPr>
          <w:rFonts w:ascii="Arial Narrow" w:hAnsi="Arial Narrow" w:cs="Arial"/>
          <w:b/>
          <w:sz w:val="32"/>
          <w:szCs w:val="32"/>
        </w:rPr>
        <w:t xml:space="preserve"> at </w:t>
      </w:r>
      <w:r w:rsidRPr="00334608">
        <w:rPr>
          <w:rFonts w:ascii="Arial Narrow" w:hAnsi="Arial Narrow" w:cs="Arial"/>
          <w:b/>
          <w:sz w:val="32"/>
          <w:szCs w:val="32"/>
        </w:rPr>
        <w:t>Hunting Hills</w:t>
      </w:r>
    </w:p>
    <w:p w14:paraId="4B919CE4" w14:textId="77777777" w:rsidR="0015685C" w:rsidRPr="00334608" w:rsidRDefault="0015685C" w:rsidP="00334608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334608">
        <w:rPr>
          <w:rFonts w:ascii="Arial Narrow" w:hAnsi="Arial Narrow" w:cs="Arial"/>
          <w:b/>
          <w:sz w:val="32"/>
          <w:szCs w:val="32"/>
        </w:rPr>
        <w:t>Sponsorships Available</w:t>
      </w:r>
    </w:p>
    <w:p w14:paraId="2C3CAEDF" w14:textId="77777777" w:rsidR="0015685C" w:rsidRPr="000346CA" w:rsidRDefault="0015685C" w:rsidP="0015685C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4"/>
        </w:rPr>
      </w:pPr>
    </w:p>
    <w:p w14:paraId="2F0D64E6" w14:textId="5869C0E5" w:rsidR="0015685C" w:rsidRPr="00C83E82" w:rsidRDefault="0015685C" w:rsidP="0015685C">
      <w:pPr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C83E82">
        <w:rPr>
          <w:rFonts w:ascii="Arial Narrow" w:eastAsia="DotumChe" w:hAnsi="Arial Narrow" w:cs="Arial"/>
          <w:b/>
          <w:color w:val="0070C0"/>
        </w:rPr>
        <w:t>Platinum Naming Sponsor - $</w:t>
      </w:r>
      <w:r w:rsidR="00E22721">
        <w:rPr>
          <w:rFonts w:ascii="Arial Narrow" w:eastAsia="DotumChe" w:hAnsi="Arial Narrow" w:cs="Arial"/>
          <w:b/>
          <w:color w:val="0070C0"/>
        </w:rPr>
        <w:t>3</w:t>
      </w:r>
      <w:r w:rsidRPr="00C83E82">
        <w:rPr>
          <w:rFonts w:ascii="Arial Narrow" w:eastAsia="DotumChe" w:hAnsi="Arial Narrow" w:cs="Arial"/>
          <w:b/>
          <w:color w:val="0070C0"/>
        </w:rPr>
        <w:t>,</w:t>
      </w:r>
      <w:r w:rsidR="00B11644">
        <w:rPr>
          <w:rFonts w:ascii="Arial Narrow" w:eastAsia="DotumChe" w:hAnsi="Arial Narrow" w:cs="Arial"/>
          <w:b/>
          <w:color w:val="0070C0"/>
        </w:rPr>
        <w:t>5</w:t>
      </w:r>
      <w:r w:rsidRPr="00C83E82">
        <w:rPr>
          <w:rFonts w:ascii="Arial Narrow" w:eastAsia="DotumChe" w:hAnsi="Arial Narrow" w:cs="Arial"/>
          <w:b/>
          <w:color w:val="0070C0"/>
        </w:rPr>
        <w:t>00</w:t>
      </w:r>
      <w:r w:rsidRPr="00A72D87">
        <w:rPr>
          <w:rFonts w:ascii="Arial Narrow" w:eastAsia="DotumChe" w:hAnsi="Arial Narrow" w:cs="Arial"/>
          <w:b/>
          <w:color w:val="0070C0"/>
        </w:rPr>
        <w:t xml:space="preserve"> </w:t>
      </w:r>
      <w:r w:rsidR="00E33E06">
        <w:rPr>
          <w:rFonts w:ascii="Arial Narrow" w:eastAsia="DotumChe" w:hAnsi="Arial Narrow" w:cs="Arial"/>
          <w:b/>
          <w:color w:val="0070C0"/>
        </w:rPr>
        <w:t>-</w:t>
      </w:r>
      <w:r w:rsidR="00B11644">
        <w:rPr>
          <w:rFonts w:ascii="Arial Narrow" w:eastAsia="DotumChe" w:hAnsi="Arial Narrow" w:cs="Arial"/>
          <w:b/>
          <w:color w:val="0070C0"/>
        </w:rPr>
        <w:t>One</w:t>
      </w:r>
      <w:r w:rsidR="00BE2590">
        <w:rPr>
          <w:rFonts w:ascii="Arial Narrow" w:eastAsia="DotumChe" w:hAnsi="Arial Narrow" w:cs="Arial"/>
          <w:b/>
          <w:color w:val="0070C0"/>
        </w:rPr>
        <w:t xml:space="preserve"> Available</w:t>
      </w:r>
    </w:p>
    <w:p w14:paraId="087E9C20" w14:textId="31A7149B" w:rsidR="00E22721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As the 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>E</w:t>
      </w:r>
      <w:r w:rsid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xclusive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Platinum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N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aming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ponsor, </w:t>
      </w:r>
      <w:bookmarkStart w:id="0" w:name="_Hlk94260725"/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your company’s name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and logo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will be </w:t>
      </w:r>
      <w:r w:rsidR="00E22721">
        <w:rPr>
          <w:rFonts w:ascii="Arial Narrow" w:eastAsia="DotumChe" w:hAnsi="Arial Narrow" w:cs="Arial"/>
          <w:color w:val="222222"/>
          <w:shd w:val="clear" w:color="auto" w:fill="FFFFFF"/>
        </w:rPr>
        <w:t xml:space="preserve">prominently displayed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throughout the event as the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P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rimary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 xml:space="preserve"> Platinum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AC42C4"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ponsor </w:t>
      </w:r>
      <w:r w:rsidR="00E22721">
        <w:rPr>
          <w:rFonts w:ascii="Arial Narrow" w:eastAsia="DotumChe" w:hAnsi="Arial Narrow" w:cs="Arial"/>
          <w:color w:val="222222"/>
          <w:shd w:val="clear" w:color="auto" w:fill="FFFFFF"/>
        </w:rPr>
        <w:t>and includes</w:t>
      </w:r>
      <w:bookmarkEnd w:id="0"/>
      <w:r w:rsidR="00E22721">
        <w:rPr>
          <w:rFonts w:ascii="Arial Narrow" w:eastAsia="DotumChe" w:hAnsi="Arial Narrow" w:cs="Arial"/>
          <w:color w:val="222222"/>
          <w:shd w:val="clear" w:color="auto" w:fill="FFFFFF"/>
        </w:rPr>
        <w:t>:</w:t>
      </w:r>
    </w:p>
    <w:p w14:paraId="5B1201F1" w14:textId="68768986" w:rsidR="00FA39FA" w:rsidRDefault="00FA39FA" w:rsidP="00E22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bookmarkStart w:id="1" w:name="_Hlk94260913"/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ist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>ing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on the APA website and all social media as the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rimary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Platinum 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42A64680" w14:textId="32044276" w:rsidR="00FA39FA" w:rsidRDefault="00FA39FA" w:rsidP="00FA39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Your company name and logo</w:t>
      </w:r>
      <w:r w:rsidRP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ED136E">
        <w:rPr>
          <w:rFonts w:ascii="Arial Narrow" w:eastAsia="DotumChe" w:hAnsi="Arial Narrow" w:cs="Arial"/>
          <w:color w:val="222222"/>
          <w:shd w:val="clear" w:color="auto" w:fill="FFFFFF"/>
        </w:rPr>
        <w:t xml:space="preserve">prominently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at the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shoot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sign in area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 xml:space="preserve"> as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Primary</w:t>
      </w:r>
      <w:r w:rsidR="00BB22A4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Platinum S</w:t>
      </w:r>
      <w:r w:rsidR="00BB22A4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ponsor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4ED37097" w14:textId="59EAB396" w:rsidR="00A72D87" w:rsidRDefault="00A72D87" w:rsidP="00E22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Prime l</w:t>
      </w:r>
      <w:r w:rsidR="00330416" w:rsidRPr="00A72D87">
        <w:rPr>
          <w:rFonts w:ascii="Arial Narrow" w:eastAsia="DotumChe" w:hAnsi="Arial Narrow" w:cs="Arial"/>
          <w:color w:val="222222"/>
          <w:shd w:val="clear" w:color="auto" w:fill="FFFFFF"/>
        </w:rPr>
        <w:t>ocation for sponsor provided tent to display company log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o,</w:t>
      </w:r>
      <w:r w:rsidR="00330416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interact with shooters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and distribute 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handouts.</w:t>
      </w:r>
    </w:p>
    <w:p w14:paraId="59FE33E9" w14:textId="29E22717" w:rsidR="00A72D87" w:rsidRDefault="00A72D87" w:rsidP="00E22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="00034443" w:rsidRPr="00A72D87">
        <w:rPr>
          <w:rFonts w:ascii="Arial Narrow" w:eastAsia="DotumChe" w:hAnsi="Arial Narrow" w:cs="Arial"/>
          <w:color w:val="222222"/>
          <w:shd w:val="clear" w:color="auto" w:fill="FFFFFF"/>
        </w:rPr>
        <w:t>hoot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entry for </w:t>
      </w:r>
      <w:r w:rsidR="00F92994">
        <w:rPr>
          <w:rFonts w:ascii="Arial Narrow" w:eastAsia="DotumChe" w:hAnsi="Arial Narrow" w:cs="Arial"/>
          <w:color w:val="222222"/>
          <w:shd w:val="clear" w:color="auto" w:fill="FFFFFF"/>
        </w:rPr>
        <w:t>two</w:t>
      </w:r>
      <w:r w:rsidR="00F56A71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>4-person team</w:t>
      </w:r>
      <w:r w:rsidR="00C95DA9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including breakfast and</w:t>
      </w:r>
      <w:r w:rsidR="00C95DA9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lunch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for members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6F2BC212" w14:textId="4CC7CA27" w:rsidR="0015685C" w:rsidRPr="00A72D87" w:rsidRDefault="00A72D87" w:rsidP="00E226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Option for 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company representative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to 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>assist with awarding</w:t>
      </w:r>
      <w:r w:rsidR="005E2830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shoot</w:t>
      </w:r>
      <w:r w:rsidR="0015685C"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prizes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bookmarkEnd w:id="1"/>
    <w:p w14:paraId="2F117E9A" w14:textId="77777777" w:rsidR="00CC1C68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bCs/>
          <w:color w:val="0070C0"/>
        </w:rPr>
      </w:pPr>
    </w:p>
    <w:p w14:paraId="2FB9B00D" w14:textId="660B3666" w:rsidR="0015685C" w:rsidRPr="00C83E82" w:rsidRDefault="00F56A71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bCs/>
          <w:color w:val="0070C0"/>
        </w:rPr>
      </w:pPr>
      <w:r>
        <w:rPr>
          <w:rFonts w:ascii="Arial Narrow" w:eastAsia="DotumChe" w:hAnsi="Arial Narrow" w:cs="Arial"/>
          <w:b/>
          <w:bCs/>
          <w:color w:val="0070C0"/>
        </w:rPr>
        <w:t>Gold</w:t>
      </w:r>
      <w:r w:rsidR="0024553F">
        <w:rPr>
          <w:rFonts w:ascii="Arial Narrow" w:eastAsia="DotumChe" w:hAnsi="Arial Narrow" w:cs="Arial"/>
          <w:b/>
          <w:bCs/>
          <w:color w:val="0070C0"/>
        </w:rPr>
        <w:t xml:space="preserve"> Sponsor </w:t>
      </w:r>
      <w:r w:rsidR="0015685C" w:rsidRPr="00C83E82">
        <w:rPr>
          <w:rFonts w:ascii="Arial Narrow" w:eastAsia="DotumChe" w:hAnsi="Arial Narrow" w:cs="Arial"/>
          <w:b/>
          <w:bCs/>
          <w:color w:val="0070C0"/>
        </w:rPr>
        <w:t>- $</w:t>
      </w:r>
      <w:r w:rsidR="00A439E7">
        <w:rPr>
          <w:rFonts w:ascii="Arial Narrow" w:eastAsia="DotumChe" w:hAnsi="Arial Narrow" w:cs="Arial"/>
          <w:b/>
          <w:bCs/>
          <w:color w:val="0070C0"/>
        </w:rPr>
        <w:t>2</w:t>
      </w:r>
      <w:r w:rsidR="00E82096">
        <w:rPr>
          <w:rFonts w:ascii="Arial Narrow" w:eastAsia="DotumChe" w:hAnsi="Arial Narrow" w:cs="Arial"/>
          <w:b/>
          <w:bCs/>
          <w:color w:val="0070C0"/>
        </w:rPr>
        <w:t>,</w:t>
      </w:r>
      <w:r w:rsidR="00C95DA9">
        <w:rPr>
          <w:rFonts w:ascii="Arial Narrow" w:eastAsia="DotumChe" w:hAnsi="Arial Narrow" w:cs="Arial"/>
          <w:b/>
          <w:bCs/>
          <w:color w:val="0070C0"/>
        </w:rPr>
        <w:t>00</w:t>
      </w:r>
      <w:r w:rsidR="00776B5D">
        <w:rPr>
          <w:rFonts w:ascii="Arial Narrow" w:eastAsia="DotumChe" w:hAnsi="Arial Narrow" w:cs="Arial"/>
          <w:b/>
          <w:bCs/>
          <w:color w:val="0070C0"/>
        </w:rPr>
        <w:t>0</w:t>
      </w:r>
      <w:r w:rsidR="00125688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A72D87">
        <w:rPr>
          <w:rFonts w:ascii="Arial Narrow" w:eastAsia="DotumChe" w:hAnsi="Arial Narrow" w:cs="Arial"/>
          <w:b/>
          <w:bCs/>
          <w:color w:val="0070C0"/>
        </w:rPr>
        <w:t xml:space="preserve">- </w:t>
      </w:r>
      <w:bookmarkStart w:id="2" w:name="_Hlk94261211"/>
      <w:r w:rsidR="00125688">
        <w:rPr>
          <w:rFonts w:ascii="Arial Narrow" w:eastAsia="DotumChe" w:hAnsi="Arial Narrow" w:cs="Arial"/>
          <w:b/>
          <w:bCs/>
          <w:color w:val="0070C0"/>
        </w:rPr>
        <w:t>Unlimited</w:t>
      </w:r>
      <w:r w:rsidR="00B1636E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A72D87">
        <w:rPr>
          <w:rFonts w:ascii="Arial Narrow" w:eastAsia="DotumChe" w:hAnsi="Arial Narrow" w:cs="Arial"/>
          <w:b/>
          <w:bCs/>
          <w:color w:val="0070C0"/>
        </w:rPr>
        <w:t>number avai</w:t>
      </w:r>
      <w:r w:rsidR="0024553F">
        <w:rPr>
          <w:rFonts w:ascii="Arial Narrow" w:eastAsia="DotumChe" w:hAnsi="Arial Narrow" w:cs="Arial"/>
          <w:b/>
          <w:bCs/>
          <w:color w:val="0070C0"/>
        </w:rPr>
        <w:t>l</w:t>
      </w:r>
      <w:r w:rsidR="00A72D87">
        <w:rPr>
          <w:rFonts w:ascii="Arial Narrow" w:eastAsia="DotumChe" w:hAnsi="Arial Narrow" w:cs="Arial"/>
          <w:b/>
          <w:bCs/>
          <w:color w:val="0070C0"/>
        </w:rPr>
        <w:t>able</w:t>
      </w:r>
      <w:bookmarkEnd w:id="2"/>
    </w:p>
    <w:p w14:paraId="6605DC3A" w14:textId="5CCBF10C" w:rsidR="0024553F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 w:rsidRPr="00C83E82">
        <w:rPr>
          <w:rFonts w:ascii="Arial Narrow" w:eastAsia="DotumChe" w:hAnsi="Arial Narrow" w:cs="Arial"/>
          <w:bCs/>
        </w:rPr>
        <w:t xml:space="preserve">As </w:t>
      </w:r>
      <w:r w:rsidR="0024553F">
        <w:rPr>
          <w:rFonts w:ascii="Arial Narrow" w:eastAsia="DotumChe" w:hAnsi="Arial Narrow" w:cs="Arial"/>
          <w:bCs/>
        </w:rPr>
        <w:t>a</w:t>
      </w:r>
      <w:r w:rsidR="00F56A71">
        <w:rPr>
          <w:rFonts w:ascii="Arial Narrow" w:eastAsia="DotumChe" w:hAnsi="Arial Narrow" w:cs="Arial"/>
          <w:bCs/>
        </w:rPr>
        <w:t xml:space="preserve"> Gold </w:t>
      </w:r>
      <w:r w:rsidRPr="00C83E82">
        <w:rPr>
          <w:rFonts w:ascii="Arial Narrow" w:eastAsia="DotumChe" w:hAnsi="Arial Narrow" w:cs="Arial"/>
          <w:bCs/>
        </w:rPr>
        <w:t xml:space="preserve">Sponsor </w:t>
      </w:r>
      <w:r w:rsidR="00A72D87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your company’s name will be 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at</w:t>
      </w:r>
      <w:r w:rsid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the event and includes</w:t>
      </w:r>
      <w:r w:rsidR="0024553F">
        <w:rPr>
          <w:rFonts w:ascii="Arial Narrow" w:eastAsia="DotumChe" w:hAnsi="Arial Narrow" w:cs="Arial"/>
          <w:color w:val="222222"/>
          <w:shd w:val="clear" w:color="auto" w:fill="FFFFFF"/>
        </w:rPr>
        <w:t>:</w:t>
      </w:r>
    </w:p>
    <w:p w14:paraId="365FAF3C" w14:textId="528B939B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ist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ing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on the APA website and all social media as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a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Gold 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0FD2524A" w14:textId="02034570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Your company name and logo</w:t>
      </w:r>
      <w:r w:rsidRP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at the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shoot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sign in area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as a </w:t>
      </w:r>
      <w:r w:rsidR="00BB22A4">
        <w:rPr>
          <w:rFonts w:ascii="Arial Narrow" w:eastAsia="DotumChe" w:hAnsi="Arial Narrow" w:cs="Arial"/>
          <w:color w:val="222222"/>
          <w:shd w:val="clear" w:color="auto" w:fill="FFFFFF"/>
        </w:rPr>
        <w:t>Gold 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12AB8AEC" w14:textId="69E33727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>ocation for sponsor provided tent to display company log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o,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interact with shooters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and distribute 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handouts.</w:t>
      </w:r>
    </w:p>
    <w:p w14:paraId="59FD2F63" w14:textId="51773BE6" w:rsidR="00C42499" w:rsidRDefault="00C42499" w:rsidP="00C424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bookmarkStart w:id="3" w:name="_Hlk94261826"/>
      <w:r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hoot entry for one 4-person team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including breakfast and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lunch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for members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2B8FCA0F" w14:textId="77777777" w:rsidR="00CC1C68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bookmarkStart w:id="4" w:name="_Hlk53401441"/>
      <w:bookmarkEnd w:id="3"/>
    </w:p>
    <w:p w14:paraId="57DB4CFC" w14:textId="65A44554" w:rsidR="0015685C" w:rsidRPr="00125688" w:rsidRDefault="00F56A71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125688">
        <w:rPr>
          <w:rFonts w:ascii="Arial Narrow" w:eastAsia="DotumChe" w:hAnsi="Arial Narrow" w:cs="Arial"/>
          <w:b/>
          <w:color w:val="0070C0"/>
        </w:rPr>
        <w:t>Silver</w:t>
      </w:r>
      <w:r w:rsidR="0015685C" w:rsidRPr="00125688">
        <w:rPr>
          <w:rFonts w:ascii="Arial Narrow" w:eastAsia="DotumChe" w:hAnsi="Arial Narrow" w:cs="Arial"/>
          <w:b/>
          <w:color w:val="0070C0"/>
        </w:rPr>
        <w:t xml:space="preserve"> Sponsor - $</w:t>
      </w:r>
      <w:r w:rsidR="00A439E7" w:rsidRPr="00125688">
        <w:rPr>
          <w:rFonts w:ascii="Arial Narrow" w:eastAsia="DotumChe" w:hAnsi="Arial Narrow" w:cs="Arial"/>
          <w:b/>
          <w:color w:val="0070C0"/>
        </w:rPr>
        <w:t>1</w:t>
      </w:r>
      <w:r w:rsidR="00AE6285" w:rsidRPr="00125688">
        <w:rPr>
          <w:rFonts w:ascii="Arial Narrow" w:eastAsia="DotumChe" w:hAnsi="Arial Narrow" w:cs="Arial"/>
          <w:b/>
          <w:color w:val="0070C0"/>
        </w:rPr>
        <w:t>,</w:t>
      </w:r>
      <w:r w:rsidR="00B02B6D">
        <w:rPr>
          <w:rFonts w:ascii="Arial Narrow" w:eastAsia="DotumChe" w:hAnsi="Arial Narrow" w:cs="Arial"/>
          <w:b/>
          <w:color w:val="0070C0"/>
        </w:rPr>
        <w:t>5</w:t>
      </w:r>
      <w:r w:rsidR="0067487A">
        <w:rPr>
          <w:rFonts w:ascii="Arial Narrow" w:eastAsia="DotumChe" w:hAnsi="Arial Narrow" w:cs="Arial"/>
          <w:b/>
          <w:color w:val="0070C0"/>
        </w:rPr>
        <w:t>00</w:t>
      </w:r>
      <w:r w:rsidR="0015685C" w:rsidRPr="00125688">
        <w:rPr>
          <w:rFonts w:ascii="Arial Narrow" w:eastAsia="DotumChe" w:hAnsi="Arial Narrow" w:cs="Arial"/>
          <w:b/>
          <w:color w:val="0070C0"/>
        </w:rPr>
        <w:t xml:space="preserve"> </w:t>
      </w:r>
      <w:r w:rsidR="00B44AEB" w:rsidRPr="00125688">
        <w:rPr>
          <w:rFonts w:ascii="Arial Narrow" w:eastAsia="DotumChe" w:hAnsi="Arial Narrow" w:cs="Arial"/>
          <w:b/>
          <w:color w:val="0070C0"/>
        </w:rPr>
        <w:t xml:space="preserve">- </w:t>
      </w:r>
      <w:r w:rsidR="00C42499">
        <w:rPr>
          <w:rFonts w:ascii="Arial Narrow" w:eastAsia="DotumChe" w:hAnsi="Arial Narrow" w:cs="Arial"/>
          <w:b/>
          <w:bCs/>
          <w:color w:val="0070C0"/>
        </w:rPr>
        <w:t>Unlimited number available</w:t>
      </w:r>
    </w:p>
    <w:bookmarkEnd w:id="4"/>
    <w:p w14:paraId="54953552" w14:textId="4174A973" w:rsidR="00BB22A4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 w:rsidRPr="00C83E82">
        <w:rPr>
          <w:rFonts w:ascii="Arial Narrow" w:eastAsia="DotumChe" w:hAnsi="Arial Narrow" w:cs="Arial"/>
          <w:bCs/>
        </w:rPr>
        <w:t xml:space="preserve">As </w:t>
      </w:r>
      <w:r w:rsidR="00F56A71">
        <w:rPr>
          <w:rFonts w:ascii="Arial Narrow" w:eastAsia="DotumChe" w:hAnsi="Arial Narrow" w:cs="Arial"/>
          <w:bCs/>
        </w:rPr>
        <w:t>a Silver</w:t>
      </w:r>
      <w:r w:rsidRPr="00C83E82">
        <w:rPr>
          <w:rFonts w:ascii="Arial Narrow" w:eastAsia="DotumChe" w:hAnsi="Arial Narrow" w:cs="Arial"/>
          <w:bCs/>
        </w:rPr>
        <w:t xml:space="preserve"> </w:t>
      </w:r>
      <w:r w:rsidR="00132D70">
        <w:rPr>
          <w:rFonts w:ascii="Arial Narrow" w:eastAsia="DotumChe" w:hAnsi="Arial Narrow" w:cs="Arial"/>
          <w:bCs/>
        </w:rPr>
        <w:t>S</w:t>
      </w:r>
      <w:r w:rsidRPr="00C83E82">
        <w:rPr>
          <w:rFonts w:ascii="Arial Narrow" w:eastAsia="DotumChe" w:hAnsi="Arial Narrow" w:cs="Arial"/>
          <w:bCs/>
        </w:rPr>
        <w:t xml:space="preserve">ponsorship </w:t>
      </w:r>
      <w:r w:rsidR="00750306"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your company’s name will be </w:t>
      </w:r>
      <w:r w:rsidR="00750306">
        <w:rPr>
          <w:rFonts w:ascii="Arial Narrow" w:eastAsia="DotumChe" w:hAnsi="Arial Narrow" w:cs="Arial"/>
          <w:color w:val="222222"/>
          <w:shd w:val="clear" w:color="auto" w:fill="FFFFFF"/>
        </w:rPr>
        <w:t>displayed at the event and includes:</w:t>
      </w:r>
      <w:r w:rsidRPr="00C83E82">
        <w:rPr>
          <w:rFonts w:ascii="Arial Narrow" w:eastAsia="DotumChe" w:hAnsi="Arial Narrow" w:cs="Arial"/>
          <w:bCs/>
        </w:rPr>
        <w:t xml:space="preserve"> </w:t>
      </w:r>
    </w:p>
    <w:p w14:paraId="3285CB42" w14:textId="4DE125E2" w:rsidR="00BB22A4" w:rsidRDefault="00BB22A4" w:rsidP="00BB22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L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ist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ing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on the APA website and all social media as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a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ED136E">
        <w:rPr>
          <w:rFonts w:ascii="Arial Narrow" w:eastAsia="DotumChe" w:hAnsi="Arial Narrow" w:cs="Arial"/>
          <w:color w:val="222222"/>
          <w:shd w:val="clear" w:color="auto" w:fill="FFFFFF"/>
        </w:rPr>
        <w:t>Silver S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51D38103" w14:textId="0ACBF776" w:rsidR="00BB22A4" w:rsidRDefault="00BB22A4" w:rsidP="00BB22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Your company name and logo</w:t>
      </w:r>
      <w:r w:rsidRPr="00FA39FA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displayed at the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shoot</w:t>
      </w:r>
      <w:r w:rsidRPr="00C83E82">
        <w:rPr>
          <w:rFonts w:ascii="Arial Narrow" w:eastAsia="DotumChe" w:hAnsi="Arial Narrow" w:cs="Arial"/>
          <w:color w:val="222222"/>
          <w:shd w:val="clear" w:color="auto" w:fill="FFFFFF"/>
        </w:rPr>
        <w:t xml:space="preserve"> sign in area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as a </w:t>
      </w:r>
      <w:r w:rsidR="00ED136E">
        <w:rPr>
          <w:rFonts w:ascii="Arial Narrow" w:eastAsia="DotumChe" w:hAnsi="Arial Narrow" w:cs="Arial"/>
          <w:color w:val="222222"/>
          <w:shd w:val="clear" w:color="auto" w:fill="FFFFFF"/>
        </w:rPr>
        <w:t>Silver S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ponsor for the event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2F0AC9D9" w14:textId="51DF9E62" w:rsidR="00750306" w:rsidRDefault="00750306" w:rsidP="007503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>
        <w:rPr>
          <w:rFonts w:ascii="Arial Narrow" w:eastAsia="DotumChe" w:hAnsi="Arial Narrow" w:cs="Arial"/>
          <w:color w:val="222222"/>
          <w:shd w:val="clear" w:color="auto" w:fill="FFFFFF"/>
        </w:rPr>
        <w:t>S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hoot entry for one 4-person team 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>including breakfast and</w:t>
      </w:r>
      <w:r w:rsidRPr="00A72D87">
        <w:rPr>
          <w:rFonts w:ascii="Arial Narrow" w:eastAsia="DotumChe" w:hAnsi="Arial Narrow" w:cs="Arial"/>
          <w:color w:val="222222"/>
          <w:shd w:val="clear" w:color="auto" w:fill="FFFFFF"/>
        </w:rPr>
        <w:t xml:space="preserve"> lunch</w:t>
      </w:r>
      <w:r>
        <w:rPr>
          <w:rFonts w:ascii="Arial Narrow" w:eastAsia="DotumChe" w:hAnsi="Arial Narrow" w:cs="Arial"/>
          <w:color w:val="222222"/>
          <w:shd w:val="clear" w:color="auto" w:fill="FFFFFF"/>
        </w:rPr>
        <w:t xml:space="preserve"> for members</w:t>
      </w:r>
      <w:r w:rsidR="00C62012">
        <w:rPr>
          <w:rFonts w:ascii="Arial Narrow" w:eastAsia="DotumChe" w:hAnsi="Arial Narrow" w:cs="Arial"/>
          <w:color w:val="222222"/>
          <w:shd w:val="clear" w:color="auto" w:fill="FFFFFF"/>
        </w:rPr>
        <w:t>.</w:t>
      </w:r>
    </w:p>
    <w:p w14:paraId="3AF649BC" w14:textId="77777777" w:rsidR="00CC1C68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548DD4" w:themeColor="text2" w:themeTint="99"/>
        </w:rPr>
      </w:pPr>
    </w:p>
    <w:p w14:paraId="692C91FF" w14:textId="5AF6E09D" w:rsidR="009D6833" w:rsidRPr="00CC1C68" w:rsidRDefault="00E33E06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</w:rPr>
      </w:pPr>
      <w:r>
        <w:rPr>
          <w:rFonts w:ascii="Arial Narrow" w:eastAsia="DotumChe" w:hAnsi="Arial Narrow" w:cs="Arial"/>
          <w:b/>
          <w:color w:val="4F81BD" w:themeColor="accent1"/>
        </w:rPr>
        <w:t>Cigar</w:t>
      </w:r>
      <w:r w:rsidR="009D6833" w:rsidRPr="00CC1C68">
        <w:rPr>
          <w:rFonts w:ascii="Arial Narrow" w:eastAsia="DotumChe" w:hAnsi="Arial Narrow" w:cs="Arial"/>
          <w:b/>
          <w:color w:val="4F81BD" w:themeColor="accent1"/>
        </w:rPr>
        <w:t xml:space="preserve"> Sponsor</w:t>
      </w:r>
      <w:r w:rsidR="00C62012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="009D6833"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="00C62012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="009D6833" w:rsidRPr="00CC1C68">
        <w:rPr>
          <w:rFonts w:ascii="Arial Narrow" w:eastAsia="DotumChe" w:hAnsi="Arial Narrow" w:cs="Arial"/>
          <w:b/>
          <w:color w:val="4F81BD" w:themeColor="accent1"/>
        </w:rPr>
        <w:t>$</w:t>
      </w:r>
      <w:r w:rsidR="001348D7">
        <w:rPr>
          <w:rFonts w:ascii="Arial Narrow" w:eastAsia="DotumChe" w:hAnsi="Arial Narrow" w:cs="Arial"/>
          <w:b/>
          <w:color w:val="4F81BD" w:themeColor="accent1"/>
        </w:rPr>
        <w:t>10</w:t>
      </w:r>
      <w:r w:rsidR="009D6833" w:rsidRPr="00CC1C68">
        <w:rPr>
          <w:rFonts w:ascii="Arial Narrow" w:eastAsia="DotumChe" w:hAnsi="Arial Narrow" w:cs="Arial"/>
          <w:b/>
          <w:color w:val="4F81BD" w:themeColor="accent1"/>
        </w:rPr>
        <w:t>00</w:t>
      </w:r>
      <w:r w:rsidR="00C42499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="00D8667A">
        <w:rPr>
          <w:rFonts w:ascii="Arial Narrow" w:eastAsia="DotumChe" w:hAnsi="Arial Narrow" w:cs="Arial"/>
          <w:b/>
          <w:color w:val="4F81BD" w:themeColor="accent1"/>
        </w:rPr>
        <w:t>–</w:t>
      </w:r>
      <w:r w:rsidR="00C42499" w:rsidRPr="00C42499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D8667A">
        <w:rPr>
          <w:rFonts w:ascii="Arial Narrow" w:eastAsia="DotumChe" w:hAnsi="Arial Narrow" w:cs="Arial"/>
          <w:b/>
          <w:bCs/>
          <w:color w:val="0070C0"/>
        </w:rPr>
        <w:t xml:space="preserve">Two </w:t>
      </w:r>
      <w:r w:rsidR="00C42499">
        <w:rPr>
          <w:rFonts w:ascii="Arial Narrow" w:eastAsia="DotumChe" w:hAnsi="Arial Narrow" w:cs="Arial"/>
          <w:b/>
          <w:bCs/>
          <w:color w:val="0070C0"/>
        </w:rPr>
        <w:t>available</w:t>
      </w:r>
    </w:p>
    <w:p w14:paraId="56B92747" w14:textId="58EC9E13" w:rsidR="009D6833" w:rsidRDefault="00CF4933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 xml:space="preserve">As </w:t>
      </w:r>
      <w:r w:rsidR="00334608">
        <w:rPr>
          <w:rFonts w:ascii="Arial Narrow" w:eastAsia="DotumChe" w:hAnsi="Arial Narrow" w:cs="Arial"/>
          <w:bCs/>
        </w:rPr>
        <w:t>a</w:t>
      </w:r>
      <w:r>
        <w:rPr>
          <w:rFonts w:ascii="Arial Narrow" w:eastAsia="DotumChe" w:hAnsi="Arial Narrow" w:cs="Arial"/>
          <w:bCs/>
        </w:rPr>
        <w:t xml:space="preserve"> </w:t>
      </w:r>
      <w:r w:rsidR="00E33E06">
        <w:rPr>
          <w:rFonts w:ascii="Arial Narrow" w:eastAsia="DotumChe" w:hAnsi="Arial Narrow" w:cs="Arial"/>
          <w:bCs/>
        </w:rPr>
        <w:t xml:space="preserve">Cigar </w:t>
      </w:r>
      <w:r>
        <w:rPr>
          <w:rFonts w:ascii="Arial Narrow" w:eastAsia="DotumChe" w:hAnsi="Arial Narrow" w:cs="Arial"/>
          <w:bCs/>
        </w:rPr>
        <w:t>Sponsor</w:t>
      </w:r>
      <w:r w:rsidR="00C95DA9">
        <w:rPr>
          <w:rFonts w:ascii="Arial Narrow" w:eastAsia="DotumChe" w:hAnsi="Arial Narrow" w:cs="Arial"/>
          <w:bCs/>
        </w:rPr>
        <w:t xml:space="preserve">, </w:t>
      </w:r>
      <w:bookmarkStart w:id="5" w:name="_Hlk94270794"/>
      <w:r w:rsidR="00334608">
        <w:rPr>
          <w:rFonts w:ascii="Arial Narrow" w:eastAsia="DotumChe" w:hAnsi="Arial Narrow" w:cs="Arial"/>
          <w:bCs/>
        </w:rPr>
        <w:t xml:space="preserve">your </w:t>
      </w:r>
      <w:r w:rsidR="00C95DA9">
        <w:rPr>
          <w:rFonts w:ascii="Arial Narrow" w:eastAsia="DotumChe" w:hAnsi="Arial Narrow" w:cs="Arial"/>
          <w:bCs/>
        </w:rPr>
        <w:t>company name on all signage for the event and social media posts</w:t>
      </w:r>
      <w:r w:rsidR="00750306">
        <w:rPr>
          <w:rFonts w:ascii="Arial Narrow" w:eastAsia="DotumChe" w:hAnsi="Arial Narrow" w:cs="Arial"/>
          <w:bCs/>
        </w:rPr>
        <w:t xml:space="preserve"> as </w:t>
      </w:r>
      <w:r w:rsidR="00E33E06">
        <w:rPr>
          <w:rFonts w:ascii="Arial Narrow" w:eastAsia="DotumChe" w:hAnsi="Arial Narrow" w:cs="Arial"/>
          <w:bCs/>
        </w:rPr>
        <w:t xml:space="preserve">Cigar </w:t>
      </w:r>
      <w:r w:rsidR="00AC42C4">
        <w:rPr>
          <w:rFonts w:ascii="Arial Narrow" w:eastAsia="DotumChe" w:hAnsi="Arial Narrow" w:cs="Arial"/>
          <w:bCs/>
        </w:rPr>
        <w:t>S</w:t>
      </w:r>
      <w:r w:rsidR="00750306">
        <w:rPr>
          <w:rFonts w:ascii="Arial Narrow" w:eastAsia="DotumChe" w:hAnsi="Arial Narrow" w:cs="Arial"/>
          <w:bCs/>
        </w:rPr>
        <w:t>ponsor</w:t>
      </w:r>
      <w:bookmarkEnd w:id="5"/>
      <w:r w:rsidR="00C62012">
        <w:rPr>
          <w:rFonts w:ascii="Arial Narrow" w:eastAsia="DotumChe" w:hAnsi="Arial Narrow" w:cs="Arial"/>
          <w:bCs/>
        </w:rPr>
        <w:t>.</w:t>
      </w:r>
      <w:r w:rsidR="00E33E06">
        <w:rPr>
          <w:rFonts w:ascii="Arial Narrow" w:eastAsia="DotumChe" w:hAnsi="Arial Narrow" w:cs="Arial"/>
          <w:bCs/>
        </w:rPr>
        <w:t xml:space="preserve"> Each cigar will be wrapped with company sponsor logo </w:t>
      </w:r>
      <w:r w:rsidR="005F7CF7">
        <w:rPr>
          <w:rFonts w:ascii="Arial Narrow" w:eastAsia="DotumChe" w:hAnsi="Arial Narrow" w:cs="Arial"/>
          <w:bCs/>
        </w:rPr>
        <w:t>and</w:t>
      </w:r>
      <w:r w:rsidR="00E33E06">
        <w:rPr>
          <w:rFonts w:ascii="Arial Narrow" w:eastAsia="DotumChe" w:hAnsi="Arial Narrow" w:cs="Arial"/>
          <w:bCs/>
        </w:rPr>
        <w:t xml:space="preserve"> company representative can hand out at the event.</w:t>
      </w:r>
      <w:r w:rsidR="00E30AC6">
        <w:rPr>
          <w:rFonts w:ascii="Arial Narrow" w:eastAsia="DotumChe" w:hAnsi="Arial Narrow" w:cs="Arial"/>
          <w:bCs/>
        </w:rPr>
        <w:t xml:space="preserve"> </w:t>
      </w:r>
      <w:r w:rsidR="00221C31">
        <w:rPr>
          <w:rFonts w:ascii="Arial Narrow" w:eastAsia="DotumChe" w:hAnsi="Arial Narrow" w:cs="Arial"/>
          <w:bCs/>
        </w:rPr>
        <w:t>Entry ticket for door prize.</w:t>
      </w:r>
    </w:p>
    <w:p w14:paraId="74F59902" w14:textId="77777777" w:rsidR="00334608" w:rsidRPr="00334608" w:rsidRDefault="0033460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  <w:color w:val="1F497D" w:themeColor="text2"/>
        </w:rPr>
      </w:pPr>
    </w:p>
    <w:p w14:paraId="36F1AF61" w14:textId="48464B00" w:rsidR="00334608" w:rsidRDefault="0033460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4F81BD" w:themeColor="accent1"/>
        </w:rPr>
      </w:pPr>
      <w:r w:rsidRPr="00334608">
        <w:rPr>
          <w:rFonts w:ascii="Arial Narrow" w:eastAsia="DotumChe" w:hAnsi="Arial Narrow" w:cs="Arial"/>
          <w:b/>
          <w:color w:val="4F81BD" w:themeColor="accent1"/>
        </w:rPr>
        <w:t>Ammo Sponsor-$1</w:t>
      </w:r>
      <w:r>
        <w:rPr>
          <w:rFonts w:ascii="Arial Narrow" w:eastAsia="DotumChe" w:hAnsi="Arial Narrow" w:cs="Arial"/>
          <w:b/>
          <w:color w:val="4F81BD" w:themeColor="accent1"/>
        </w:rPr>
        <w:t>,</w:t>
      </w:r>
      <w:r w:rsidRPr="00334608">
        <w:rPr>
          <w:rFonts w:ascii="Arial Narrow" w:eastAsia="DotumChe" w:hAnsi="Arial Narrow" w:cs="Arial"/>
          <w:b/>
          <w:color w:val="4F81BD" w:themeColor="accent1"/>
        </w:rPr>
        <w:t>000-Unlimited</w:t>
      </w:r>
    </w:p>
    <w:p w14:paraId="6EDA7614" w14:textId="4AA3F6C5" w:rsidR="00334608" w:rsidRPr="00334608" w:rsidRDefault="0033460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 xml:space="preserve">As </w:t>
      </w:r>
      <w:proofErr w:type="gramStart"/>
      <w:r>
        <w:rPr>
          <w:rFonts w:ascii="Arial Narrow" w:eastAsia="DotumChe" w:hAnsi="Arial Narrow" w:cs="Arial"/>
          <w:bCs/>
        </w:rPr>
        <w:t>a</w:t>
      </w:r>
      <w:proofErr w:type="gramEnd"/>
      <w:r>
        <w:rPr>
          <w:rFonts w:ascii="Arial Narrow" w:eastAsia="DotumChe" w:hAnsi="Arial Narrow" w:cs="Arial"/>
          <w:bCs/>
        </w:rPr>
        <w:t xml:space="preserve"> Ammo Sponsor, your company name on all signage for the event and social media posts as the Ammo Sponsor. In addition</w:t>
      </w:r>
      <w:r w:rsidR="00015813">
        <w:rPr>
          <w:rFonts w:ascii="Arial Narrow" w:eastAsia="DotumChe" w:hAnsi="Arial Narrow" w:cs="Arial"/>
          <w:bCs/>
        </w:rPr>
        <w:t>,</w:t>
      </w:r>
      <w:r>
        <w:rPr>
          <w:rFonts w:ascii="Arial Narrow" w:eastAsia="DotumChe" w:hAnsi="Arial Narrow" w:cs="Arial"/>
          <w:bCs/>
        </w:rPr>
        <w:t xml:space="preserve"> your logo will be </w:t>
      </w:r>
      <w:r w:rsidR="00015813">
        <w:rPr>
          <w:rFonts w:ascii="Arial Narrow" w:eastAsia="DotumChe" w:hAnsi="Arial Narrow" w:cs="Arial"/>
          <w:bCs/>
        </w:rPr>
        <w:t>posted in every</w:t>
      </w:r>
      <w:r>
        <w:rPr>
          <w:rFonts w:ascii="Arial Narrow" w:eastAsia="DotumChe" w:hAnsi="Arial Narrow" w:cs="Arial"/>
          <w:bCs/>
        </w:rPr>
        <w:t xml:space="preserve"> cart throughout the event</w:t>
      </w:r>
      <w:r w:rsidR="00015813">
        <w:rPr>
          <w:rFonts w:ascii="Arial Narrow" w:eastAsia="DotumChe" w:hAnsi="Arial Narrow" w:cs="Arial"/>
          <w:bCs/>
        </w:rPr>
        <w:t>.</w:t>
      </w:r>
      <w:r w:rsidR="00992DE9">
        <w:rPr>
          <w:rFonts w:ascii="Arial Narrow" w:eastAsia="DotumChe" w:hAnsi="Arial Narrow" w:cs="Arial"/>
          <w:bCs/>
        </w:rPr>
        <w:t xml:space="preserve"> Entry ticket for door prize</w:t>
      </w:r>
      <w:r w:rsidR="00221C31">
        <w:rPr>
          <w:rFonts w:ascii="Arial Narrow" w:eastAsia="DotumChe" w:hAnsi="Arial Narrow" w:cs="Arial"/>
          <w:bCs/>
        </w:rPr>
        <w:t>.</w:t>
      </w:r>
    </w:p>
    <w:p w14:paraId="7E4EDC5B" w14:textId="326886B8" w:rsidR="00C92C46" w:rsidRDefault="00C92C46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325637D1" w14:textId="77078213" w:rsidR="00C92C46" w:rsidRPr="00CC1C68" w:rsidRDefault="00C92C46" w:rsidP="00C92C46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</w:rPr>
      </w:pPr>
      <w:r>
        <w:rPr>
          <w:rFonts w:ascii="Arial Narrow" w:eastAsia="DotumChe" w:hAnsi="Arial Narrow" w:cs="Arial"/>
          <w:b/>
          <w:color w:val="4F81BD" w:themeColor="accent1"/>
        </w:rPr>
        <w:t>Happy Hour</w:t>
      </w:r>
      <w:r w:rsidRPr="00CC1C68">
        <w:rPr>
          <w:rFonts w:ascii="Arial Narrow" w:eastAsia="DotumChe" w:hAnsi="Arial Narrow" w:cs="Arial"/>
          <w:b/>
          <w:color w:val="4F81BD" w:themeColor="accent1"/>
        </w:rPr>
        <w:t xml:space="preserve"> Sponsor</w:t>
      </w:r>
      <w:r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="0073649E">
        <w:rPr>
          <w:rFonts w:ascii="Arial Narrow" w:eastAsia="DotumChe" w:hAnsi="Arial Narrow" w:cs="Arial"/>
          <w:b/>
          <w:color w:val="4F81BD" w:themeColor="accent1"/>
        </w:rPr>
        <w:t>$1000</w:t>
      </w:r>
      <w:r w:rsidRPr="00CC1C68">
        <w:rPr>
          <w:rFonts w:ascii="Arial Narrow" w:eastAsia="DotumChe" w:hAnsi="Arial Narrow" w:cs="Arial"/>
          <w:b/>
          <w:color w:val="4F81BD" w:themeColor="accent1"/>
        </w:rPr>
        <w:t>-</w:t>
      </w:r>
      <w:r w:rsidRPr="00C42499">
        <w:rPr>
          <w:rFonts w:ascii="Arial Narrow" w:eastAsia="DotumChe" w:hAnsi="Arial Narrow" w:cs="Arial"/>
          <w:b/>
          <w:bCs/>
          <w:color w:val="0070C0"/>
        </w:rPr>
        <w:t xml:space="preserve"> </w:t>
      </w:r>
      <w:r>
        <w:rPr>
          <w:rFonts w:ascii="Arial Narrow" w:eastAsia="DotumChe" w:hAnsi="Arial Narrow" w:cs="Arial"/>
          <w:b/>
          <w:bCs/>
          <w:color w:val="0070C0"/>
        </w:rPr>
        <w:t>Limited number available</w:t>
      </w:r>
    </w:p>
    <w:p w14:paraId="30A812AF" w14:textId="54C0F8FC" w:rsidR="00C92C46" w:rsidRDefault="00C92C46" w:rsidP="00C92C46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>As t</w:t>
      </w:r>
      <w:r w:rsidR="00334608">
        <w:rPr>
          <w:rFonts w:ascii="Arial Narrow" w:eastAsia="DotumChe" w:hAnsi="Arial Narrow" w:cs="Arial"/>
          <w:bCs/>
        </w:rPr>
        <w:t xml:space="preserve">he </w:t>
      </w:r>
      <w:r>
        <w:rPr>
          <w:rFonts w:ascii="Arial Narrow" w:eastAsia="DotumChe" w:hAnsi="Arial Narrow" w:cs="Arial"/>
          <w:bCs/>
        </w:rPr>
        <w:t>Happy Hour Sponsor</w:t>
      </w:r>
      <w:r w:rsidR="008D4521">
        <w:rPr>
          <w:rFonts w:ascii="Arial Narrow" w:eastAsia="DotumChe" w:hAnsi="Arial Narrow" w:cs="Arial"/>
          <w:bCs/>
        </w:rPr>
        <w:t xml:space="preserve"> </w:t>
      </w:r>
      <w:r w:rsidR="00F92994">
        <w:rPr>
          <w:rFonts w:ascii="Arial Narrow" w:eastAsia="DotumChe" w:hAnsi="Arial Narrow" w:cs="Arial"/>
          <w:bCs/>
        </w:rPr>
        <w:t xml:space="preserve">for the night before event and </w:t>
      </w:r>
      <w:r w:rsidR="008D4521">
        <w:rPr>
          <w:rFonts w:ascii="Arial Narrow" w:eastAsia="DotumChe" w:hAnsi="Arial Narrow" w:cs="Arial"/>
          <w:bCs/>
        </w:rPr>
        <w:t>post event drinks</w:t>
      </w:r>
      <w:r w:rsidR="005F7CF7">
        <w:rPr>
          <w:rFonts w:ascii="Arial Narrow" w:eastAsia="DotumChe" w:hAnsi="Arial Narrow" w:cs="Arial"/>
          <w:bCs/>
        </w:rPr>
        <w:t>.</w:t>
      </w:r>
      <w:r>
        <w:rPr>
          <w:rFonts w:ascii="Arial Narrow" w:eastAsia="DotumChe" w:hAnsi="Arial Narrow" w:cs="Arial"/>
          <w:bCs/>
        </w:rPr>
        <w:t xml:space="preserve"> </w:t>
      </w:r>
      <w:r w:rsidR="005F7CF7">
        <w:rPr>
          <w:rFonts w:ascii="Arial Narrow" w:eastAsia="DotumChe" w:hAnsi="Arial Narrow" w:cs="Arial"/>
          <w:bCs/>
        </w:rPr>
        <w:t>C</w:t>
      </w:r>
      <w:r>
        <w:rPr>
          <w:rFonts w:ascii="Arial Narrow" w:eastAsia="DotumChe" w:hAnsi="Arial Narrow" w:cs="Arial"/>
          <w:bCs/>
        </w:rPr>
        <w:t xml:space="preserve">ompany name on all signage for the </w:t>
      </w:r>
      <w:r w:rsidR="005F7CF7">
        <w:rPr>
          <w:rFonts w:ascii="Arial Narrow" w:eastAsia="DotumChe" w:hAnsi="Arial Narrow" w:cs="Arial"/>
          <w:bCs/>
        </w:rPr>
        <w:t xml:space="preserve">night before </w:t>
      </w:r>
      <w:r>
        <w:rPr>
          <w:rFonts w:ascii="Arial Narrow" w:eastAsia="DotumChe" w:hAnsi="Arial Narrow" w:cs="Arial"/>
          <w:bCs/>
        </w:rPr>
        <w:t>event</w:t>
      </w:r>
      <w:r w:rsidR="005F7CF7">
        <w:rPr>
          <w:rFonts w:ascii="Arial Narrow" w:eastAsia="DotumChe" w:hAnsi="Arial Narrow" w:cs="Arial"/>
          <w:bCs/>
        </w:rPr>
        <w:t xml:space="preserve">, the day of </w:t>
      </w:r>
      <w:r>
        <w:rPr>
          <w:rFonts w:ascii="Arial Narrow" w:eastAsia="DotumChe" w:hAnsi="Arial Narrow" w:cs="Arial"/>
          <w:bCs/>
        </w:rPr>
        <w:t xml:space="preserve">and social media posts as </w:t>
      </w:r>
      <w:r w:rsidR="00022F39">
        <w:rPr>
          <w:rFonts w:ascii="Arial Narrow" w:eastAsia="DotumChe" w:hAnsi="Arial Narrow" w:cs="Arial"/>
          <w:bCs/>
        </w:rPr>
        <w:t>Happy Hour</w:t>
      </w:r>
      <w:r>
        <w:rPr>
          <w:rFonts w:ascii="Arial Narrow" w:eastAsia="DotumChe" w:hAnsi="Arial Narrow" w:cs="Arial"/>
          <w:bCs/>
        </w:rPr>
        <w:t xml:space="preserve"> Sponsor</w:t>
      </w:r>
      <w:r w:rsidR="00022F39">
        <w:rPr>
          <w:rFonts w:ascii="Arial Narrow" w:eastAsia="DotumChe" w:hAnsi="Arial Narrow" w:cs="Arial"/>
          <w:bCs/>
        </w:rPr>
        <w:t xml:space="preserve"> and announcement of sponsorship at lunch</w:t>
      </w:r>
      <w:r w:rsidR="00E33E06">
        <w:rPr>
          <w:rFonts w:ascii="Arial Narrow" w:eastAsia="DotumChe" w:hAnsi="Arial Narrow" w:cs="Arial"/>
          <w:bCs/>
        </w:rPr>
        <w:t xml:space="preserve"> the day of the shoot.</w:t>
      </w:r>
    </w:p>
    <w:p w14:paraId="4668D164" w14:textId="6739966C" w:rsidR="00CC1C68" w:rsidRPr="009D6833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63EDC477" w14:textId="01C9D5B7" w:rsidR="00EC4B58" w:rsidRDefault="00EC4B58" w:rsidP="00EC4B58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4F81BD" w:themeColor="accent1"/>
        </w:rPr>
      </w:pPr>
      <w:r>
        <w:rPr>
          <w:rFonts w:ascii="Arial Narrow" w:eastAsia="DotumChe" w:hAnsi="Arial Narrow" w:cs="Arial"/>
          <w:b/>
          <w:color w:val="4F81BD" w:themeColor="accent1"/>
        </w:rPr>
        <w:t xml:space="preserve">Clay Shoot Favor </w:t>
      </w:r>
      <w:r w:rsidRPr="00F56A71">
        <w:rPr>
          <w:rFonts w:ascii="Arial Narrow" w:eastAsia="DotumChe" w:hAnsi="Arial Narrow" w:cs="Arial"/>
          <w:b/>
          <w:color w:val="4F81BD" w:themeColor="accent1"/>
        </w:rPr>
        <w:t>Sponsor</w:t>
      </w:r>
      <w:r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F56A71">
        <w:rPr>
          <w:rFonts w:ascii="Arial Narrow" w:eastAsia="DotumChe" w:hAnsi="Arial Narrow" w:cs="Arial"/>
          <w:b/>
          <w:color w:val="4F81BD" w:themeColor="accent1"/>
        </w:rPr>
        <w:t>-</w:t>
      </w:r>
      <w:r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F56A71">
        <w:rPr>
          <w:rFonts w:ascii="Arial Narrow" w:eastAsia="DotumChe" w:hAnsi="Arial Narrow" w:cs="Arial"/>
          <w:b/>
          <w:color w:val="4F81BD" w:themeColor="accent1"/>
        </w:rPr>
        <w:t>$</w:t>
      </w:r>
      <w:r w:rsidR="00A13273">
        <w:rPr>
          <w:rFonts w:ascii="Arial Narrow" w:eastAsia="DotumChe" w:hAnsi="Arial Narrow" w:cs="Arial"/>
          <w:b/>
          <w:color w:val="4F81BD" w:themeColor="accent1"/>
        </w:rPr>
        <w:t>2000</w:t>
      </w:r>
      <w:r>
        <w:rPr>
          <w:rFonts w:ascii="Arial Narrow" w:eastAsia="DotumChe" w:hAnsi="Arial Narrow" w:cs="Arial"/>
          <w:b/>
          <w:color w:val="4F81BD" w:themeColor="accent1"/>
        </w:rPr>
        <w:t xml:space="preserve">– </w:t>
      </w:r>
      <w:r w:rsidR="0067487A">
        <w:rPr>
          <w:rFonts w:ascii="Arial Narrow" w:eastAsia="DotumChe" w:hAnsi="Arial Narrow" w:cs="Arial"/>
          <w:b/>
          <w:color w:val="4F81BD" w:themeColor="accent1"/>
        </w:rPr>
        <w:t xml:space="preserve">One </w:t>
      </w:r>
      <w:r w:rsidR="00E33E06">
        <w:rPr>
          <w:rFonts w:ascii="Arial Narrow" w:eastAsia="DotumChe" w:hAnsi="Arial Narrow" w:cs="Arial"/>
          <w:b/>
          <w:color w:val="4F81BD" w:themeColor="accent1"/>
        </w:rPr>
        <w:t>Available</w:t>
      </w:r>
    </w:p>
    <w:p w14:paraId="4901C4F5" w14:textId="3F531AE2" w:rsidR="00EC4B58" w:rsidRDefault="00EC4B5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  <w:r>
        <w:rPr>
          <w:rFonts w:ascii="Arial Narrow" w:eastAsia="DotumChe" w:hAnsi="Arial Narrow" w:cs="Arial"/>
          <w:bCs/>
        </w:rPr>
        <w:t>As a Favor Sponsor, y</w:t>
      </w:r>
      <w:r w:rsidRPr="007E7C07">
        <w:rPr>
          <w:rFonts w:ascii="Arial Narrow" w:eastAsia="DotumChe" w:hAnsi="Arial Narrow" w:cs="Arial"/>
          <w:bCs/>
        </w:rPr>
        <w:t xml:space="preserve">our company </w:t>
      </w:r>
      <w:r>
        <w:rPr>
          <w:rFonts w:ascii="Arial Narrow" w:eastAsia="DotumChe" w:hAnsi="Arial Narrow" w:cs="Arial"/>
          <w:bCs/>
        </w:rPr>
        <w:t xml:space="preserve">name </w:t>
      </w:r>
      <w:r w:rsidRPr="007E7C07">
        <w:rPr>
          <w:rFonts w:ascii="Arial Narrow" w:eastAsia="DotumChe" w:hAnsi="Arial Narrow" w:cs="Arial"/>
          <w:bCs/>
        </w:rPr>
        <w:t xml:space="preserve">will </w:t>
      </w:r>
      <w:r>
        <w:rPr>
          <w:rFonts w:ascii="Arial Narrow" w:eastAsia="DotumChe" w:hAnsi="Arial Narrow" w:cs="Arial"/>
          <w:bCs/>
        </w:rPr>
        <w:t>appear</w:t>
      </w:r>
      <w:r w:rsidRPr="007E7C07">
        <w:rPr>
          <w:rFonts w:ascii="Arial Narrow" w:eastAsia="DotumChe" w:hAnsi="Arial Narrow" w:cs="Arial"/>
          <w:bCs/>
        </w:rPr>
        <w:t xml:space="preserve"> on</w:t>
      </w:r>
      <w:r>
        <w:rPr>
          <w:rFonts w:ascii="Arial Narrow" w:eastAsia="DotumChe" w:hAnsi="Arial Narrow" w:cs="Arial"/>
          <w:bCs/>
        </w:rPr>
        <w:t xml:space="preserve"> clay shoot</w:t>
      </w:r>
      <w:r w:rsidRPr="007E7C07">
        <w:rPr>
          <w:rFonts w:ascii="Arial Narrow" w:eastAsia="DotumChe" w:hAnsi="Arial Narrow" w:cs="Arial"/>
          <w:bCs/>
        </w:rPr>
        <w:t xml:space="preserve"> favor</w:t>
      </w:r>
      <w:r>
        <w:rPr>
          <w:rFonts w:ascii="Arial Narrow" w:eastAsia="DotumChe" w:hAnsi="Arial Narrow" w:cs="Arial"/>
          <w:bCs/>
        </w:rPr>
        <w:t xml:space="preserve"> (TBD)</w:t>
      </w:r>
      <w:r w:rsidRPr="007E7C07">
        <w:rPr>
          <w:rFonts w:ascii="Arial Narrow" w:eastAsia="DotumChe" w:hAnsi="Arial Narrow" w:cs="Arial"/>
          <w:bCs/>
        </w:rPr>
        <w:t xml:space="preserve"> to each shooter</w:t>
      </w:r>
      <w:r>
        <w:rPr>
          <w:rFonts w:ascii="Arial Narrow" w:eastAsia="DotumChe" w:hAnsi="Arial Narrow" w:cs="Arial"/>
          <w:bCs/>
        </w:rPr>
        <w:t xml:space="preserve"> </w:t>
      </w:r>
      <w:del w:id="6" w:author="Steve Carr" w:date="2022-02-01T09:18:00Z">
        <w:r w:rsidR="00810928" w:rsidDel="006232DC">
          <w:rPr>
            <w:rFonts w:ascii="Arial Narrow" w:eastAsia="DotumChe" w:hAnsi="Arial Narrow" w:cs="Arial"/>
            <w:bCs/>
          </w:rPr>
          <w:delText xml:space="preserve"> </w:delText>
        </w:r>
      </w:del>
      <w:r w:rsidR="00810928">
        <w:rPr>
          <w:rFonts w:ascii="Arial Narrow" w:eastAsia="DotumChe" w:hAnsi="Arial Narrow" w:cs="Arial"/>
          <w:bCs/>
        </w:rPr>
        <w:t>and recognition of sponsorship announced at shooters briefing</w:t>
      </w:r>
      <w:r w:rsidR="00175812">
        <w:rPr>
          <w:rFonts w:ascii="Arial Narrow" w:eastAsia="DotumChe" w:hAnsi="Arial Narrow" w:cs="Arial"/>
          <w:bCs/>
        </w:rPr>
        <w:t xml:space="preserve"> and all social media posts. </w:t>
      </w:r>
      <w:r w:rsidR="00F92994">
        <w:rPr>
          <w:rFonts w:ascii="Arial Narrow" w:eastAsia="DotumChe" w:hAnsi="Arial Narrow" w:cs="Arial"/>
          <w:bCs/>
        </w:rPr>
        <w:t>Take home any extra favors</w:t>
      </w:r>
      <w:r w:rsidR="00175812">
        <w:rPr>
          <w:rFonts w:ascii="Arial Narrow" w:eastAsia="DotumChe" w:hAnsi="Arial Narrow" w:cs="Arial"/>
          <w:bCs/>
        </w:rPr>
        <w:t>!</w:t>
      </w:r>
      <w:r w:rsidR="00E30AC6">
        <w:rPr>
          <w:rFonts w:ascii="Arial Narrow" w:eastAsia="DotumChe" w:hAnsi="Arial Narrow" w:cs="Arial"/>
          <w:bCs/>
        </w:rPr>
        <w:t xml:space="preserve"> </w:t>
      </w:r>
      <w:r w:rsidR="00442BEE">
        <w:rPr>
          <w:rFonts w:ascii="Arial Narrow" w:eastAsia="DotumChe" w:hAnsi="Arial Narrow" w:cs="Arial"/>
          <w:bCs/>
        </w:rPr>
        <w:t xml:space="preserve">Entry </w:t>
      </w:r>
      <w:r w:rsidR="00E30AC6">
        <w:rPr>
          <w:rFonts w:ascii="Arial Narrow" w:eastAsia="DotumChe" w:hAnsi="Arial Narrow" w:cs="Arial"/>
          <w:bCs/>
        </w:rPr>
        <w:t>ticket for door prize.</w:t>
      </w:r>
    </w:p>
    <w:p w14:paraId="79383354" w14:textId="77777777" w:rsidR="00E33E06" w:rsidRDefault="00E33E06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1150CB08" w14:textId="3F5CB84E" w:rsidR="0015685C" w:rsidRDefault="00750306" w:rsidP="0015685C">
      <w:pPr>
        <w:autoSpaceDE w:val="0"/>
        <w:autoSpaceDN w:val="0"/>
        <w:adjustRightInd w:val="0"/>
        <w:spacing w:after="0" w:line="240" w:lineRule="auto"/>
        <w:rPr>
          <w:ins w:id="7" w:author="Kim Gavran" w:date="2023-02-10T09:58:00Z"/>
          <w:rFonts w:ascii="Arial Narrow" w:eastAsia="DotumChe" w:hAnsi="Arial Narrow" w:cs="Arial"/>
          <w:b/>
          <w:bCs/>
          <w:color w:val="0070C0"/>
        </w:rPr>
      </w:pPr>
      <w:r>
        <w:rPr>
          <w:rFonts w:ascii="Arial Narrow" w:eastAsia="DotumChe" w:hAnsi="Arial Narrow" w:cs="Arial"/>
          <w:b/>
          <w:bCs/>
          <w:color w:val="0070C0"/>
        </w:rPr>
        <w:t>Tent Station</w:t>
      </w:r>
      <w:r w:rsidR="0015685C" w:rsidRPr="00C83E82">
        <w:rPr>
          <w:rFonts w:ascii="Arial Narrow" w:eastAsia="DotumChe" w:hAnsi="Arial Narrow" w:cs="Arial"/>
          <w:b/>
          <w:bCs/>
          <w:color w:val="0070C0"/>
        </w:rPr>
        <w:t xml:space="preserve"> Sponsor</w:t>
      </w:r>
      <w:r w:rsidR="00ED557C">
        <w:rPr>
          <w:rFonts w:ascii="Arial Narrow" w:eastAsia="DotumChe" w:hAnsi="Arial Narrow" w:cs="Arial"/>
          <w:b/>
          <w:bCs/>
          <w:color w:val="0070C0"/>
        </w:rPr>
        <w:t xml:space="preserve"> </w:t>
      </w:r>
      <w:r w:rsidR="0015685C" w:rsidRPr="00C83E82">
        <w:rPr>
          <w:rFonts w:ascii="Arial Narrow" w:eastAsia="DotumChe" w:hAnsi="Arial Narrow" w:cs="Arial"/>
          <w:b/>
          <w:bCs/>
          <w:color w:val="0070C0"/>
        </w:rPr>
        <w:t>- $</w:t>
      </w:r>
      <w:r w:rsidR="005F7CF7">
        <w:rPr>
          <w:rFonts w:ascii="Arial Narrow" w:eastAsia="DotumChe" w:hAnsi="Arial Narrow" w:cs="Arial"/>
          <w:b/>
          <w:bCs/>
          <w:color w:val="0070C0"/>
        </w:rPr>
        <w:t>7</w:t>
      </w:r>
      <w:r w:rsidR="00D62010">
        <w:rPr>
          <w:rFonts w:ascii="Arial Narrow" w:eastAsia="DotumChe" w:hAnsi="Arial Narrow" w:cs="Arial"/>
          <w:b/>
          <w:bCs/>
          <w:color w:val="0070C0"/>
        </w:rPr>
        <w:t>5</w:t>
      </w:r>
      <w:r w:rsidR="005F7CF7">
        <w:rPr>
          <w:rFonts w:ascii="Arial Narrow" w:eastAsia="DotumChe" w:hAnsi="Arial Narrow" w:cs="Arial"/>
          <w:b/>
          <w:bCs/>
          <w:color w:val="0070C0"/>
        </w:rPr>
        <w:t>0</w:t>
      </w:r>
    </w:p>
    <w:p w14:paraId="40C4C86E" w14:textId="314A41E2" w:rsidR="00106D1C" w:rsidRPr="00C83E82" w:rsidRDefault="00106D1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bCs/>
          <w:color w:val="0070C0"/>
        </w:rPr>
      </w:pPr>
      <w:ins w:id="8" w:author="Kim Gavran" w:date="2023-02-10T09:58:00Z">
        <w:r>
          <w:rPr>
            <w:rFonts w:ascii="Arial Narrow" w:eastAsia="DotumChe" w:hAnsi="Arial Narrow" w:cs="Arial"/>
            <w:b/>
            <w:bCs/>
            <w:color w:val="0070C0"/>
          </w:rPr>
          <w:t>EARLY BIRD TENT STATION SPONSOR-$5</w:t>
        </w:r>
      </w:ins>
      <w:r w:rsidR="00C17C3E">
        <w:rPr>
          <w:rFonts w:ascii="Arial Narrow" w:eastAsia="DotumChe" w:hAnsi="Arial Narrow" w:cs="Arial"/>
          <w:b/>
          <w:bCs/>
          <w:color w:val="0070C0"/>
        </w:rPr>
        <w:t>5</w:t>
      </w:r>
      <w:ins w:id="9" w:author="Kim Gavran" w:date="2023-02-10T09:58:00Z">
        <w:r>
          <w:rPr>
            <w:rFonts w:ascii="Arial Narrow" w:eastAsia="DotumChe" w:hAnsi="Arial Narrow" w:cs="Arial"/>
            <w:b/>
            <w:bCs/>
            <w:color w:val="0070C0"/>
          </w:rPr>
          <w:t>0</w:t>
        </w:r>
      </w:ins>
      <w:ins w:id="10" w:author="Kim Gavran" w:date="2023-02-10T09:59:00Z">
        <w:r>
          <w:rPr>
            <w:rFonts w:ascii="Arial Narrow" w:eastAsia="DotumChe" w:hAnsi="Arial Narrow" w:cs="Arial"/>
            <w:b/>
            <w:bCs/>
            <w:color w:val="0070C0"/>
          </w:rPr>
          <w:t>-</w:t>
        </w:r>
      </w:ins>
      <w:ins w:id="11" w:author="Kim Gavran" w:date="2023-02-10T09:58:00Z">
        <w:r>
          <w:rPr>
            <w:rFonts w:ascii="Arial Narrow" w:eastAsia="DotumChe" w:hAnsi="Arial Narrow" w:cs="Arial"/>
            <w:b/>
            <w:bCs/>
            <w:color w:val="0070C0"/>
          </w:rPr>
          <w:t xml:space="preserve"> sign up before </w:t>
        </w:r>
      </w:ins>
      <w:r w:rsidR="00C17C3E">
        <w:rPr>
          <w:rFonts w:ascii="Arial Narrow" w:eastAsia="DotumChe" w:hAnsi="Arial Narrow" w:cs="Arial"/>
          <w:b/>
          <w:bCs/>
          <w:color w:val="FF0000"/>
          <w:u w:val="single"/>
        </w:rPr>
        <w:t>March</w:t>
      </w:r>
      <w:r w:rsidR="00CA5BB9">
        <w:rPr>
          <w:rFonts w:ascii="Arial Narrow" w:eastAsia="DotumChe" w:hAnsi="Arial Narrow" w:cs="Arial"/>
          <w:b/>
          <w:bCs/>
          <w:color w:val="FF0000"/>
          <w:u w:val="single"/>
        </w:rPr>
        <w:t xml:space="preserve"> </w:t>
      </w:r>
      <w:r w:rsidR="001348D7">
        <w:rPr>
          <w:rFonts w:ascii="Arial Narrow" w:eastAsia="DotumChe" w:hAnsi="Arial Narrow" w:cs="Arial"/>
          <w:b/>
          <w:bCs/>
          <w:color w:val="FF0000"/>
          <w:u w:val="single"/>
        </w:rPr>
        <w:t xml:space="preserve">20 </w:t>
      </w:r>
      <w:proofErr w:type="spellStart"/>
      <w:r w:rsidR="00CA5BB9">
        <w:rPr>
          <w:rFonts w:ascii="Arial Narrow" w:eastAsia="DotumChe" w:hAnsi="Arial Narrow" w:cs="Arial"/>
          <w:b/>
          <w:bCs/>
          <w:color w:val="FF0000"/>
          <w:u w:val="single"/>
        </w:rPr>
        <w:t>th</w:t>
      </w:r>
      <w:proofErr w:type="spellEnd"/>
      <w:r w:rsidR="00E33E06">
        <w:rPr>
          <w:rFonts w:ascii="Arial Narrow" w:eastAsia="DotumChe" w:hAnsi="Arial Narrow" w:cs="Arial"/>
          <w:b/>
          <w:bCs/>
          <w:color w:val="FF0000"/>
          <w:u w:val="single"/>
        </w:rPr>
        <w:t xml:space="preserve"> </w:t>
      </w:r>
    </w:p>
    <w:p w14:paraId="232C6C5A" w14:textId="66BD428A" w:rsidR="00D51276" w:rsidRDefault="00CC1C68" w:rsidP="00D51276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  <w:r w:rsidRPr="00C62012">
        <w:rPr>
          <w:rFonts w:ascii="Arial Narrow" w:eastAsia="DotumChe" w:hAnsi="Arial Narrow" w:cs="Arial"/>
          <w:bCs/>
        </w:rPr>
        <w:t xml:space="preserve">As a </w:t>
      </w:r>
      <w:r w:rsidR="00750306" w:rsidRPr="00C62012">
        <w:rPr>
          <w:rFonts w:ascii="Arial Narrow" w:eastAsia="DotumChe" w:hAnsi="Arial Narrow" w:cs="Arial"/>
          <w:bCs/>
        </w:rPr>
        <w:t>Tent</w:t>
      </w:r>
      <w:r w:rsidRPr="00C62012">
        <w:rPr>
          <w:rFonts w:ascii="Arial Narrow" w:eastAsia="DotumChe" w:hAnsi="Arial Narrow" w:cs="Arial"/>
          <w:bCs/>
        </w:rPr>
        <w:t xml:space="preserve"> Station Sponsor</w:t>
      </w:r>
      <w:r w:rsidR="00C62012">
        <w:rPr>
          <w:rFonts w:ascii="Arial Narrow" w:eastAsia="DotumChe" w:hAnsi="Arial Narrow" w:cs="Arial"/>
          <w:bCs/>
        </w:rPr>
        <w:t xml:space="preserve"> you will receive a</w:t>
      </w:r>
      <w:r w:rsidR="00C62012" w:rsidRPr="00C62012">
        <w:rPr>
          <w:rFonts w:ascii="Arial Narrow" w:eastAsia="DotumChe" w:hAnsi="Arial Narrow" w:cs="Arial"/>
          <w:color w:val="222222"/>
          <w:shd w:val="clear" w:color="auto" w:fill="FFFFFF"/>
        </w:rPr>
        <w:t xml:space="preserve"> location for sponsor provided tent to display company logo, interact with shooters and distribute handouts</w:t>
      </w:r>
      <w:r w:rsidR="00F92994">
        <w:rPr>
          <w:rFonts w:ascii="Arial Narrow" w:eastAsia="DotumChe" w:hAnsi="Arial Narrow" w:cs="Arial"/>
          <w:color w:val="222222"/>
          <w:shd w:val="clear" w:color="auto" w:fill="FFFFFF"/>
        </w:rPr>
        <w:t xml:space="preserve"> and</w:t>
      </w:r>
      <w:r w:rsidR="006A6F92">
        <w:rPr>
          <w:rFonts w:ascii="Arial Narrow" w:eastAsia="DotumChe" w:hAnsi="Arial Narrow" w:cs="Arial"/>
          <w:color w:val="222222"/>
          <w:shd w:val="clear" w:color="auto" w:fill="FFFFFF"/>
        </w:rPr>
        <w:t>/or</w:t>
      </w:r>
      <w:r w:rsidR="00F92994">
        <w:rPr>
          <w:rFonts w:ascii="Arial Narrow" w:eastAsia="DotumChe" w:hAnsi="Arial Narrow" w:cs="Arial"/>
          <w:color w:val="222222"/>
          <w:shd w:val="clear" w:color="auto" w:fill="FFFFFF"/>
        </w:rPr>
        <w:t xml:space="preserve"> food.</w:t>
      </w:r>
      <w:r w:rsidR="00037944">
        <w:rPr>
          <w:rFonts w:ascii="Arial Narrow" w:eastAsia="DotumChe" w:hAnsi="Arial Narrow" w:cs="Arial"/>
          <w:color w:val="222222"/>
          <w:shd w:val="clear" w:color="auto" w:fill="FFFFFF"/>
        </w:rPr>
        <w:t xml:space="preserve"> </w:t>
      </w:r>
      <w:r w:rsidR="00E30AC6">
        <w:rPr>
          <w:rFonts w:ascii="Arial Narrow" w:eastAsia="DotumChe" w:hAnsi="Arial Narrow" w:cs="Arial"/>
          <w:color w:val="222222"/>
          <w:shd w:val="clear" w:color="auto" w:fill="FFFFFF"/>
        </w:rPr>
        <w:t>Entry ticket for door prize.</w:t>
      </w:r>
    </w:p>
    <w:p w14:paraId="6389ACDF" w14:textId="2E2ECFCA" w:rsidR="0015685C" w:rsidRDefault="0015685C" w:rsidP="00EC4B58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color w:val="222222"/>
          <w:shd w:val="clear" w:color="auto" w:fill="FFFFFF"/>
        </w:rPr>
      </w:pPr>
    </w:p>
    <w:p w14:paraId="3A8DFB3D" w14:textId="375C4798" w:rsidR="00BF5A00" w:rsidRPr="00132D70" w:rsidRDefault="00BF5A00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4F81BD" w:themeColor="accent1"/>
        </w:rPr>
      </w:pPr>
      <w:r w:rsidRPr="00132D70">
        <w:rPr>
          <w:rFonts w:ascii="Arial Narrow" w:eastAsia="DotumChe" w:hAnsi="Arial Narrow" w:cs="Arial"/>
          <w:b/>
          <w:color w:val="4F81BD" w:themeColor="accent1"/>
        </w:rPr>
        <w:t>Snack Cart Sponsor</w:t>
      </w:r>
      <w:r w:rsidR="00ED557C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132D70">
        <w:rPr>
          <w:rFonts w:ascii="Arial Narrow" w:eastAsia="DotumChe" w:hAnsi="Arial Narrow" w:cs="Arial"/>
          <w:b/>
          <w:color w:val="4F81BD" w:themeColor="accent1"/>
        </w:rPr>
        <w:t>-</w:t>
      </w:r>
      <w:r w:rsidR="00ED557C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Pr="00132D70">
        <w:rPr>
          <w:rFonts w:ascii="Arial Narrow" w:eastAsia="DotumChe" w:hAnsi="Arial Narrow" w:cs="Arial"/>
          <w:b/>
          <w:color w:val="4F81BD" w:themeColor="accent1"/>
        </w:rPr>
        <w:t>$</w:t>
      </w:r>
      <w:r w:rsidR="004B326A">
        <w:rPr>
          <w:rFonts w:ascii="Arial Narrow" w:eastAsia="DotumChe" w:hAnsi="Arial Narrow" w:cs="Arial"/>
          <w:b/>
          <w:color w:val="4F81BD" w:themeColor="accent1"/>
        </w:rPr>
        <w:t>5</w:t>
      </w:r>
      <w:r w:rsidRPr="00132D70">
        <w:rPr>
          <w:rFonts w:ascii="Arial Narrow" w:eastAsia="DotumChe" w:hAnsi="Arial Narrow" w:cs="Arial"/>
          <w:b/>
          <w:color w:val="4F81BD" w:themeColor="accent1"/>
        </w:rPr>
        <w:t>00</w:t>
      </w:r>
      <w:r w:rsidR="00ED557C">
        <w:rPr>
          <w:rFonts w:ascii="Arial Narrow" w:eastAsia="DotumChe" w:hAnsi="Arial Narrow" w:cs="Arial"/>
          <w:b/>
          <w:color w:val="4F81BD" w:themeColor="accent1"/>
        </w:rPr>
        <w:t xml:space="preserve"> </w:t>
      </w:r>
      <w:r w:rsidR="00EC4B58">
        <w:rPr>
          <w:rFonts w:ascii="Arial Narrow" w:eastAsia="DotumChe" w:hAnsi="Arial Narrow" w:cs="Arial"/>
          <w:b/>
          <w:color w:val="4F81BD" w:themeColor="accent1"/>
        </w:rPr>
        <w:t>–</w:t>
      </w:r>
      <w:r w:rsidR="00C95DA9">
        <w:rPr>
          <w:rFonts w:ascii="Arial Narrow" w:eastAsia="DotumChe" w:hAnsi="Arial Narrow" w:cs="Arial"/>
          <w:b/>
          <w:color w:val="4F81BD" w:themeColor="accent1"/>
        </w:rPr>
        <w:t xml:space="preserve"> Unlimited</w:t>
      </w:r>
      <w:r w:rsidR="00EC4B58">
        <w:rPr>
          <w:rFonts w:ascii="Arial Narrow" w:eastAsia="DotumChe" w:hAnsi="Arial Narrow" w:cs="Arial"/>
          <w:b/>
          <w:color w:val="4F81BD" w:themeColor="accent1"/>
        </w:rPr>
        <w:t xml:space="preserve"> number available</w:t>
      </w:r>
    </w:p>
    <w:p w14:paraId="79B1F843" w14:textId="32A8C876" w:rsidR="007E7C07" w:rsidRPr="007E7C07" w:rsidRDefault="00CC1C68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  <w:u w:val="single"/>
        </w:rPr>
      </w:pPr>
      <w:r>
        <w:rPr>
          <w:rFonts w:ascii="Arial Narrow" w:eastAsia="DotumChe" w:hAnsi="Arial Narrow" w:cs="Arial"/>
          <w:bCs/>
        </w:rPr>
        <w:t>As a Snack Cart Sponsor, y</w:t>
      </w:r>
      <w:r w:rsidR="00D8603A">
        <w:rPr>
          <w:rFonts w:ascii="Arial Narrow" w:eastAsia="DotumChe" w:hAnsi="Arial Narrow" w:cs="Arial"/>
          <w:bCs/>
        </w:rPr>
        <w:t xml:space="preserve">our company name </w:t>
      </w:r>
      <w:r w:rsidR="00BF5A00">
        <w:rPr>
          <w:rFonts w:ascii="Arial Narrow" w:eastAsia="DotumChe" w:hAnsi="Arial Narrow" w:cs="Arial"/>
          <w:bCs/>
        </w:rPr>
        <w:t xml:space="preserve">will appear on cart throughout the </w:t>
      </w:r>
      <w:r w:rsidR="00E33E06">
        <w:rPr>
          <w:rFonts w:ascii="Arial Narrow" w:eastAsia="DotumChe" w:hAnsi="Arial Narrow" w:cs="Arial"/>
          <w:bCs/>
        </w:rPr>
        <w:t>day</w:t>
      </w:r>
      <w:r w:rsidR="00BF5A00">
        <w:rPr>
          <w:rFonts w:ascii="Arial Narrow" w:eastAsia="DotumChe" w:hAnsi="Arial Narrow" w:cs="Arial"/>
          <w:bCs/>
        </w:rPr>
        <w:t xml:space="preserve"> delivering refreshments and snacks</w:t>
      </w:r>
      <w:r w:rsidR="007E7C07">
        <w:rPr>
          <w:rFonts w:ascii="Arial Narrow" w:eastAsia="DotumChe" w:hAnsi="Arial Narrow" w:cs="Arial"/>
          <w:bCs/>
        </w:rPr>
        <w:t>.</w:t>
      </w:r>
    </w:p>
    <w:p w14:paraId="3C810D43" w14:textId="77777777" w:rsidR="00BF5A00" w:rsidRDefault="00BF5A00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Cs/>
        </w:rPr>
      </w:pPr>
    </w:p>
    <w:p w14:paraId="7DA01DE2" w14:textId="6AFE73CF" w:rsidR="0015685C" w:rsidRPr="00C10B1A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C10B1A">
        <w:rPr>
          <w:rFonts w:ascii="Arial Narrow" w:eastAsia="DotumChe" w:hAnsi="Arial Narrow" w:cs="Arial"/>
          <w:b/>
          <w:color w:val="0070C0"/>
        </w:rPr>
        <w:t xml:space="preserve">Team: </w:t>
      </w:r>
      <w:r w:rsidR="00D467A4">
        <w:rPr>
          <w:rFonts w:ascii="Arial Narrow" w:eastAsia="DotumChe" w:hAnsi="Arial Narrow" w:cs="Arial"/>
          <w:b/>
          <w:color w:val="0070C0"/>
        </w:rPr>
        <w:t>$</w:t>
      </w:r>
      <w:r w:rsidR="001348D7">
        <w:rPr>
          <w:rFonts w:ascii="Arial Narrow" w:eastAsia="DotumChe" w:hAnsi="Arial Narrow" w:cs="Arial"/>
          <w:b/>
          <w:color w:val="0070C0"/>
        </w:rPr>
        <w:t>10</w:t>
      </w:r>
      <w:r w:rsidR="00B02B6D">
        <w:rPr>
          <w:rFonts w:ascii="Arial Narrow" w:eastAsia="DotumChe" w:hAnsi="Arial Narrow" w:cs="Arial"/>
          <w:b/>
          <w:color w:val="0070C0"/>
        </w:rPr>
        <w:t>00</w:t>
      </w:r>
      <w:r w:rsidR="00B72D3D">
        <w:rPr>
          <w:rFonts w:ascii="Arial Narrow" w:eastAsia="DotumChe" w:hAnsi="Arial Narrow" w:cs="Arial"/>
          <w:b/>
          <w:color w:val="0070C0"/>
        </w:rPr>
        <w:t xml:space="preserve"> </w:t>
      </w:r>
      <w:r w:rsidR="00ED5C61">
        <w:rPr>
          <w:rFonts w:ascii="Arial Narrow" w:eastAsia="DotumChe" w:hAnsi="Arial Narrow" w:cs="Arial"/>
          <w:b/>
          <w:color w:val="0070C0"/>
        </w:rPr>
        <w:t xml:space="preserve">(member needs to register </w:t>
      </w:r>
      <w:r w:rsidR="001348D7">
        <w:rPr>
          <w:rFonts w:ascii="Arial Narrow" w:eastAsia="DotumChe" w:hAnsi="Arial Narrow" w:cs="Arial"/>
          <w:b/>
          <w:color w:val="0070C0"/>
        </w:rPr>
        <w:t>the</w:t>
      </w:r>
      <w:r w:rsidR="00CB11D5">
        <w:rPr>
          <w:rFonts w:ascii="Arial Narrow" w:eastAsia="DotumChe" w:hAnsi="Arial Narrow" w:cs="Arial"/>
          <w:b/>
          <w:color w:val="0070C0"/>
        </w:rPr>
        <w:t xml:space="preserve"> </w:t>
      </w:r>
      <w:r w:rsidR="00ED5C61">
        <w:rPr>
          <w:rFonts w:ascii="Arial Narrow" w:eastAsia="DotumChe" w:hAnsi="Arial Narrow" w:cs="Arial"/>
          <w:b/>
          <w:color w:val="0070C0"/>
        </w:rPr>
        <w:t>team)</w:t>
      </w:r>
    </w:p>
    <w:p w14:paraId="02A75ACB" w14:textId="041F18C8" w:rsidR="0015685C" w:rsidRDefault="0015685C" w:rsidP="0015685C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 w:rsidRPr="00C10B1A">
        <w:rPr>
          <w:rFonts w:ascii="Arial Narrow" w:eastAsia="DotumChe" w:hAnsi="Arial Narrow" w:cs="Arial"/>
          <w:b/>
          <w:color w:val="0070C0"/>
        </w:rPr>
        <w:t>Individual:  $</w:t>
      </w:r>
      <w:r w:rsidR="00281468">
        <w:rPr>
          <w:rFonts w:ascii="Arial Narrow" w:eastAsia="DotumChe" w:hAnsi="Arial Narrow" w:cs="Arial"/>
          <w:b/>
          <w:color w:val="0070C0"/>
        </w:rPr>
        <w:t>300</w:t>
      </w:r>
    </w:p>
    <w:p w14:paraId="0FBE29EA" w14:textId="248C437C" w:rsidR="00C95DA9" w:rsidRDefault="00276AFA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color w:val="0070C0"/>
        </w:rPr>
      </w:pPr>
      <w:r>
        <w:rPr>
          <w:rFonts w:ascii="Arial Narrow" w:eastAsia="DotumChe" w:hAnsi="Arial Narrow" w:cs="Arial"/>
          <w:b/>
          <w:color w:val="0070C0"/>
        </w:rPr>
        <w:t>Non-Member: $350</w:t>
      </w:r>
    </w:p>
    <w:p w14:paraId="410EC3D5" w14:textId="77777777" w:rsidR="00E33E06" w:rsidRDefault="006375BE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sz w:val="20"/>
          <w:szCs w:val="20"/>
        </w:rPr>
      </w:pPr>
      <w:r w:rsidRPr="00302797">
        <w:rPr>
          <w:rFonts w:ascii="Arial Narrow" w:eastAsia="DotumChe" w:hAnsi="Arial Narrow" w:cs="Arial"/>
          <w:b/>
          <w:sz w:val="20"/>
          <w:szCs w:val="20"/>
        </w:rPr>
        <w:lastRenderedPageBreak/>
        <w:t xml:space="preserve">Instructions: </w:t>
      </w:r>
      <w:r w:rsidR="00FE7488" w:rsidRPr="00302797">
        <w:rPr>
          <w:rFonts w:ascii="Arial Narrow" w:eastAsia="DotumChe" w:hAnsi="Arial Narrow" w:cs="Arial"/>
          <w:b/>
          <w:sz w:val="20"/>
          <w:szCs w:val="20"/>
        </w:rPr>
        <w:t>Please complete form, save as a PDF and email it along with a high resolution (EPS preferred) company logo to</w:t>
      </w:r>
      <w:r w:rsidR="005B5B73">
        <w:rPr>
          <w:rFonts w:ascii="Arial Narrow" w:eastAsia="DotumChe" w:hAnsi="Arial Narrow" w:cs="Arial"/>
          <w:b/>
          <w:sz w:val="20"/>
          <w:szCs w:val="20"/>
        </w:rPr>
        <w:t xml:space="preserve"> </w:t>
      </w:r>
    </w:p>
    <w:p w14:paraId="13170B94" w14:textId="64DA090B" w:rsidR="006375BE" w:rsidRDefault="00F56A71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sz w:val="20"/>
          <w:szCs w:val="20"/>
        </w:rPr>
      </w:pPr>
      <w:r>
        <w:rPr>
          <w:rFonts w:ascii="Arial Narrow" w:eastAsia="DotumChe" w:hAnsi="Arial Narrow" w:cs="Arial"/>
          <w:b/>
          <w:sz w:val="20"/>
          <w:szCs w:val="20"/>
        </w:rPr>
        <w:t xml:space="preserve">Kim Gavran at </w:t>
      </w:r>
      <w:r w:rsidR="001348D7">
        <w:rPr>
          <w:rFonts w:ascii="Arial Narrow" w:eastAsia="DotumChe" w:hAnsi="Arial Narrow" w:cs="Arial"/>
          <w:b/>
          <w:sz w:val="20"/>
          <w:szCs w:val="20"/>
        </w:rPr>
        <w:t>Kim.Gavran@pumpco.cc</w:t>
      </w:r>
    </w:p>
    <w:p w14:paraId="796D2498" w14:textId="77777777" w:rsidR="00CF4933" w:rsidRDefault="00CF4933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sz w:val="20"/>
          <w:szCs w:val="20"/>
        </w:rPr>
      </w:pPr>
    </w:p>
    <w:p w14:paraId="7C47A925" w14:textId="77777777" w:rsidR="00E33E06" w:rsidRPr="00302797" w:rsidRDefault="00E33E06" w:rsidP="002A3A0A">
      <w:pPr>
        <w:autoSpaceDE w:val="0"/>
        <w:autoSpaceDN w:val="0"/>
        <w:adjustRightInd w:val="0"/>
        <w:spacing w:after="0" w:line="240" w:lineRule="auto"/>
        <w:rPr>
          <w:rFonts w:ascii="Arial Narrow" w:eastAsia="DotumChe" w:hAnsi="Arial Narrow" w:cs="Arial"/>
          <w:b/>
          <w:sz w:val="20"/>
          <w:szCs w:val="20"/>
        </w:rPr>
      </w:pPr>
    </w:p>
    <w:p w14:paraId="29BE42BE" w14:textId="5439FE58" w:rsidR="00CF4933" w:rsidRDefault="00FE7488" w:rsidP="00710B35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  <w:t>Payment</w:t>
      </w:r>
      <w:r w:rsidR="00602DAD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  <w:t xml:space="preserve"> Type</w:t>
      </w:r>
      <w:r w:rsidR="007E7C07"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  <w:t xml:space="preserve"> (we now take American Express)</w:t>
      </w:r>
    </w:p>
    <w:p w14:paraId="3A4A6B1C" w14:textId="52733B7E" w:rsidR="00973DA2" w:rsidRPr="00CF4933" w:rsidRDefault="00602DAD" w:rsidP="00710B35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  <w:u w:val="single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Credit Card Number: _______________________________________</w:t>
      </w:r>
      <w:r w:rsidR="00973DA2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     </w:t>
      </w: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Expiration </w:t>
      </w:r>
      <w:r w:rsidR="006B74D7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Date: _</w:t>
      </w: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_____________________________</w:t>
      </w:r>
      <w:r w:rsidR="00132D70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   Pin___________________</w:t>
      </w:r>
      <w:r w:rsidR="00973DA2"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 xml:space="preserve">  </w:t>
      </w:r>
    </w:p>
    <w:p w14:paraId="79025A2F" w14:textId="2AAA06FA" w:rsidR="00CF4933" w:rsidRDefault="00602DAD" w:rsidP="00CF4933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18"/>
          <w:szCs w:val="18"/>
        </w:rPr>
        <w:t>Billing Address: ___________________________________________</w:t>
      </w:r>
    </w:p>
    <w:p w14:paraId="57DA80FB" w14:textId="77777777" w:rsidR="00CC1C68" w:rsidRDefault="00CC1C68" w:rsidP="00CF4933">
      <w:pPr>
        <w:spacing w:before="20" w:line="280" w:lineRule="exact"/>
        <w:rPr>
          <w:rFonts w:ascii="Arial Narrow" w:eastAsia="Candara" w:hAnsi="Arial Narrow" w:cs="Candara"/>
          <w:b/>
          <w:bCs/>
          <w:color w:val="231F20"/>
          <w:sz w:val="18"/>
          <w:szCs w:val="18"/>
        </w:rPr>
      </w:pPr>
    </w:p>
    <w:p w14:paraId="662A69A6" w14:textId="78A7F683" w:rsidR="005378C3" w:rsidRDefault="005378C3" w:rsidP="00973DA2">
      <w:pPr>
        <w:spacing w:before="20" w:after="0" w:line="240" w:lineRule="auto"/>
        <w:rPr>
          <w:rFonts w:ascii="Arial Narrow" w:eastAsia="Candara" w:hAnsi="Arial Narrow"/>
          <w:b/>
          <w:bCs/>
          <w:color w:val="231F20"/>
          <w:sz w:val="20"/>
          <w:szCs w:val="20"/>
        </w:rPr>
      </w:pPr>
      <w:r w:rsidRPr="00302797">
        <w:rPr>
          <w:rFonts w:ascii="Arial Narrow" w:eastAsia="Candara" w:hAnsi="Arial Narrow"/>
          <w:b/>
          <w:bCs/>
          <w:color w:val="231F20"/>
          <w:sz w:val="20"/>
          <w:szCs w:val="20"/>
        </w:rPr>
        <w:t>Company Name: ___________________________________________Sponsorship Level: ________________________________________</w:t>
      </w:r>
    </w:p>
    <w:p w14:paraId="5EA90988" w14:textId="77777777" w:rsidR="00CC1C68" w:rsidRPr="00CF4933" w:rsidRDefault="00CC1C68" w:rsidP="00973DA2">
      <w:pPr>
        <w:spacing w:before="20" w:after="0" w:line="240" w:lineRule="auto"/>
        <w:rPr>
          <w:rFonts w:ascii="Arial Narrow" w:eastAsia="Candara" w:hAnsi="Arial Narrow"/>
          <w:b/>
          <w:bCs/>
          <w:color w:val="231F20"/>
          <w:sz w:val="20"/>
          <w:szCs w:val="20"/>
        </w:rPr>
      </w:pPr>
    </w:p>
    <w:p w14:paraId="77C927C7" w14:textId="15DF8FAF" w:rsidR="005378C3" w:rsidRDefault="005378C3" w:rsidP="005378C3">
      <w:pPr>
        <w:spacing w:after="0" w:line="240" w:lineRule="auto"/>
        <w:rPr>
          <w:rFonts w:ascii="Arial Narrow" w:eastAsia="Candara" w:hAnsi="Arial Narrow" w:cs="Candara"/>
          <w:b/>
          <w:bCs/>
          <w:color w:val="231F20"/>
          <w:sz w:val="20"/>
          <w:szCs w:val="20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Contact Name: ____________________________________________</w:t>
      </w:r>
      <w:r w:rsid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 xml:space="preserve"> </w:t>
      </w: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 xml:space="preserve">Contact Phone </w:t>
      </w:r>
      <w:r w:rsidR="00602DAD"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 xml:space="preserve">Number: </w:t>
      </w: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___________________________________</w:t>
      </w:r>
    </w:p>
    <w:p w14:paraId="3C97E7EB" w14:textId="77777777" w:rsidR="00CC1C68" w:rsidRPr="00302797" w:rsidRDefault="00CC1C68" w:rsidP="005378C3">
      <w:pPr>
        <w:spacing w:after="0" w:line="240" w:lineRule="auto"/>
        <w:rPr>
          <w:rFonts w:ascii="Arial Narrow" w:eastAsia="Candara" w:hAnsi="Arial Narrow" w:cs="Candara"/>
          <w:b/>
          <w:bCs/>
          <w:color w:val="231F20"/>
          <w:sz w:val="20"/>
          <w:szCs w:val="20"/>
        </w:rPr>
      </w:pPr>
    </w:p>
    <w:p w14:paraId="7E5975E9" w14:textId="01B475FB" w:rsidR="005378C3" w:rsidRPr="00302797" w:rsidRDefault="005378C3" w:rsidP="005378C3">
      <w:pPr>
        <w:spacing w:after="0" w:line="240" w:lineRule="auto"/>
        <w:rPr>
          <w:rFonts w:ascii="Arial Narrow" w:eastAsia="DotumChe" w:hAnsi="Arial Narrow" w:cs="Arial"/>
          <w:b/>
          <w:bCs/>
          <w:sz w:val="28"/>
          <w:szCs w:val="24"/>
        </w:rPr>
      </w:pP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Contact Email: ____________________</w:t>
      </w:r>
      <w:r w:rsid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______________</w:t>
      </w:r>
      <w:r w:rsidRPr="00302797">
        <w:rPr>
          <w:rFonts w:ascii="Arial Narrow" w:eastAsia="Candara" w:hAnsi="Arial Narrow" w:cs="Candara"/>
          <w:b/>
          <w:bCs/>
          <w:color w:val="231F20"/>
          <w:sz w:val="20"/>
          <w:szCs w:val="20"/>
        </w:rPr>
        <w:t>___________________</w:t>
      </w:r>
    </w:p>
    <w:sectPr w:rsidR="005378C3" w:rsidRPr="00302797" w:rsidSect="00601BF7">
      <w:footerReference w:type="default" r:id="rId11"/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6E48" w14:textId="77777777" w:rsidR="00DA7848" w:rsidRDefault="00DA7848" w:rsidP="00BB22A4">
      <w:pPr>
        <w:spacing w:after="0" w:line="240" w:lineRule="auto"/>
      </w:pPr>
      <w:r>
        <w:separator/>
      </w:r>
    </w:p>
  </w:endnote>
  <w:endnote w:type="continuationSeparator" w:id="0">
    <w:p w14:paraId="35171BD0" w14:textId="77777777" w:rsidR="00DA7848" w:rsidRDefault="00DA7848" w:rsidP="00BB22A4">
      <w:pPr>
        <w:spacing w:after="0" w:line="240" w:lineRule="auto"/>
      </w:pPr>
      <w:r>
        <w:continuationSeparator/>
      </w:r>
    </w:p>
  </w:endnote>
  <w:endnote w:type="continuationNotice" w:id="1">
    <w:p w14:paraId="66DF9A18" w14:textId="77777777" w:rsidR="00DA7848" w:rsidRDefault="00DA7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4179" w14:textId="6787C612" w:rsidR="00BB22A4" w:rsidRDefault="00BB22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C692CE" wp14:editId="54BED27A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3a7748a489936913b8f048a8" descr="{&quot;HashCode&quot;:-64307660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0D982F" w14:textId="08FF1359" w:rsidR="00BB22A4" w:rsidRPr="00BB22A4" w:rsidRDefault="00BB22A4" w:rsidP="00BB22A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B22A4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692CE" id="_x0000_t202" coordsize="21600,21600" o:spt="202" path="m,l,21600r21600,l21600,xe">
              <v:stroke joinstyle="miter"/>
              <v:path gradientshapeok="t" o:connecttype="rect"/>
            </v:shapetype>
            <v:shape id="MSIPCM3a7748a489936913b8f048a8" o:spid="_x0000_s1026" type="#_x0000_t202" alt="{&quot;HashCode&quot;:-643076605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Dz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" o:allowincell="f" filled="f" stroked="f" strokeweight=".5pt">
              <v:textbox inset=",0,,0">
                <w:txbxContent>
                  <w:p w14:paraId="610D982F" w14:textId="08FF1359" w:rsidR="00BB22A4" w:rsidRPr="00BB22A4" w:rsidRDefault="00BB22A4" w:rsidP="00BB22A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B22A4">
                      <w:rPr>
                        <w:rFonts w:ascii="Arial" w:hAnsi="Arial" w:cs="Arial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E747" w14:textId="77777777" w:rsidR="00DA7848" w:rsidRDefault="00DA7848" w:rsidP="00BB22A4">
      <w:pPr>
        <w:spacing w:after="0" w:line="240" w:lineRule="auto"/>
      </w:pPr>
      <w:r>
        <w:separator/>
      </w:r>
    </w:p>
  </w:footnote>
  <w:footnote w:type="continuationSeparator" w:id="0">
    <w:p w14:paraId="1A60F00C" w14:textId="77777777" w:rsidR="00DA7848" w:rsidRDefault="00DA7848" w:rsidP="00BB22A4">
      <w:pPr>
        <w:spacing w:after="0" w:line="240" w:lineRule="auto"/>
      </w:pPr>
      <w:r>
        <w:continuationSeparator/>
      </w:r>
    </w:p>
  </w:footnote>
  <w:footnote w:type="continuationNotice" w:id="1">
    <w:p w14:paraId="6CE53E6E" w14:textId="77777777" w:rsidR="00DA7848" w:rsidRDefault="00DA78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ABB"/>
    <w:multiLevelType w:val="hybridMultilevel"/>
    <w:tmpl w:val="E6DE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072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ve Carr">
    <w15:presenceInfo w15:providerId="AD" w15:userId="S::SteveCarr@dudley-land.com::361f339f-09b6-4643-8839-f1e7942c133b"/>
  </w15:person>
  <w15:person w15:author="Kim Gavran">
    <w15:presenceInfo w15:providerId="AD" w15:userId="S::kgavran@equinox-eng.com::7a8e3842-823e-4107-88a5-27f79f1f2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DD"/>
    <w:rsid w:val="00004418"/>
    <w:rsid w:val="0001228E"/>
    <w:rsid w:val="00015813"/>
    <w:rsid w:val="0002087A"/>
    <w:rsid w:val="00022F39"/>
    <w:rsid w:val="0002343D"/>
    <w:rsid w:val="00031390"/>
    <w:rsid w:val="00034443"/>
    <w:rsid w:val="000346CA"/>
    <w:rsid w:val="00037944"/>
    <w:rsid w:val="00040A53"/>
    <w:rsid w:val="000449C5"/>
    <w:rsid w:val="00047E96"/>
    <w:rsid w:val="00053D6E"/>
    <w:rsid w:val="00054E6A"/>
    <w:rsid w:val="000766C9"/>
    <w:rsid w:val="00096756"/>
    <w:rsid w:val="000967F5"/>
    <w:rsid w:val="0009743C"/>
    <w:rsid w:val="00097C28"/>
    <w:rsid w:val="000A6E67"/>
    <w:rsid w:val="000B186C"/>
    <w:rsid w:val="000C165F"/>
    <w:rsid w:val="000D4C0C"/>
    <w:rsid w:val="000D64A8"/>
    <w:rsid w:val="000E48A8"/>
    <w:rsid w:val="000F3BAC"/>
    <w:rsid w:val="000F761F"/>
    <w:rsid w:val="00102ABF"/>
    <w:rsid w:val="0010553D"/>
    <w:rsid w:val="00106D1C"/>
    <w:rsid w:val="00125688"/>
    <w:rsid w:val="00132D70"/>
    <w:rsid w:val="001348D7"/>
    <w:rsid w:val="00142B40"/>
    <w:rsid w:val="0015685C"/>
    <w:rsid w:val="00157560"/>
    <w:rsid w:val="00157CD6"/>
    <w:rsid w:val="001640E4"/>
    <w:rsid w:val="00171506"/>
    <w:rsid w:val="00175812"/>
    <w:rsid w:val="00175B5C"/>
    <w:rsid w:val="00192554"/>
    <w:rsid w:val="001A5ABA"/>
    <w:rsid w:val="001B0517"/>
    <w:rsid w:val="001C5FCF"/>
    <w:rsid w:val="001E596E"/>
    <w:rsid w:val="001E6BCE"/>
    <w:rsid w:val="001F64DB"/>
    <w:rsid w:val="002043E9"/>
    <w:rsid w:val="00221C31"/>
    <w:rsid w:val="002300AD"/>
    <w:rsid w:val="00237401"/>
    <w:rsid w:val="00243E49"/>
    <w:rsid w:val="0024553F"/>
    <w:rsid w:val="00253F14"/>
    <w:rsid w:val="00262F6D"/>
    <w:rsid w:val="00270F09"/>
    <w:rsid w:val="00276AFA"/>
    <w:rsid w:val="00280E72"/>
    <w:rsid w:val="00281468"/>
    <w:rsid w:val="002954E4"/>
    <w:rsid w:val="002A3110"/>
    <w:rsid w:val="002A3A0A"/>
    <w:rsid w:val="002C11BA"/>
    <w:rsid w:val="002E2B3E"/>
    <w:rsid w:val="002E550C"/>
    <w:rsid w:val="00302797"/>
    <w:rsid w:val="00315888"/>
    <w:rsid w:val="00326392"/>
    <w:rsid w:val="00330416"/>
    <w:rsid w:val="00334608"/>
    <w:rsid w:val="00334F42"/>
    <w:rsid w:val="0034202A"/>
    <w:rsid w:val="0035307C"/>
    <w:rsid w:val="003666A3"/>
    <w:rsid w:val="00372919"/>
    <w:rsid w:val="003808DE"/>
    <w:rsid w:val="0038240B"/>
    <w:rsid w:val="00395C2B"/>
    <w:rsid w:val="003B632C"/>
    <w:rsid w:val="003D2992"/>
    <w:rsid w:val="003D7451"/>
    <w:rsid w:val="003F6E0A"/>
    <w:rsid w:val="004035B5"/>
    <w:rsid w:val="00434D06"/>
    <w:rsid w:val="00435AF5"/>
    <w:rsid w:val="00442BEE"/>
    <w:rsid w:val="004466C7"/>
    <w:rsid w:val="00463058"/>
    <w:rsid w:val="00464390"/>
    <w:rsid w:val="0046799E"/>
    <w:rsid w:val="00471859"/>
    <w:rsid w:val="0047674A"/>
    <w:rsid w:val="00487729"/>
    <w:rsid w:val="004877C1"/>
    <w:rsid w:val="00492DE9"/>
    <w:rsid w:val="004B326A"/>
    <w:rsid w:val="004F16C8"/>
    <w:rsid w:val="004F5D62"/>
    <w:rsid w:val="004F74A4"/>
    <w:rsid w:val="005070C8"/>
    <w:rsid w:val="005208FF"/>
    <w:rsid w:val="005378C3"/>
    <w:rsid w:val="005560EE"/>
    <w:rsid w:val="00560A22"/>
    <w:rsid w:val="005768F9"/>
    <w:rsid w:val="005943E9"/>
    <w:rsid w:val="005A1DAC"/>
    <w:rsid w:val="005B56A4"/>
    <w:rsid w:val="005B5B73"/>
    <w:rsid w:val="005E2830"/>
    <w:rsid w:val="005F7CF7"/>
    <w:rsid w:val="00601705"/>
    <w:rsid w:val="00601BF7"/>
    <w:rsid w:val="00602DAD"/>
    <w:rsid w:val="0060594B"/>
    <w:rsid w:val="006232DC"/>
    <w:rsid w:val="0062460D"/>
    <w:rsid w:val="00635B7C"/>
    <w:rsid w:val="006375BE"/>
    <w:rsid w:val="00637DBD"/>
    <w:rsid w:val="0064394D"/>
    <w:rsid w:val="00647E5F"/>
    <w:rsid w:val="006507C4"/>
    <w:rsid w:val="00666E68"/>
    <w:rsid w:val="006670F4"/>
    <w:rsid w:val="0067487A"/>
    <w:rsid w:val="006A1174"/>
    <w:rsid w:val="006A5092"/>
    <w:rsid w:val="006A6F92"/>
    <w:rsid w:val="006B1A68"/>
    <w:rsid w:val="006B5AF9"/>
    <w:rsid w:val="006B74D7"/>
    <w:rsid w:val="006B7F2D"/>
    <w:rsid w:val="006D5D86"/>
    <w:rsid w:val="006F5CC7"/>
    <w:rsid w:val="006F771D"/>
    <w:rsid w:val="006F7B2D"/>
    <w:rsid w:val="00701D4E"/>
    <w:rsid w:val="00701E2A"/>
    <w:rsid w:val="00702111"/>
    <w:rsid w:val="00710B35"/>
    <w:rsid w:val="00715AC6"/>
    <w:rsid w:val="007161CB"/>
    <w:rsid w:val="00717725"/>
    <w:rsid w:val="0072241E"/>
    <w:rsid w:val="0072305F"/>
    <w:rsid w:val="007324F4"/>
    <w:rsid w:val="0073549B"/>
    <w:rsid w:val="0073649E"/>
    <w:rsid w:val="00743D87"/>
    <w:rsid w:val="00750306"/>
    <w:rsid w:val="007528BE"/>
    <w:rsid w:val="00757688"/>
    <w:rsid w:val="0076467D"/>
    <w:rsid w:val="00775F2A"/>
    <w:rsid w:val="00776B5D"/>
    <w:rsid w:val="00791DEF"/>
    <w:rsid w:val="00794784"/>
    <w:rsid w:val="007A5C8B"/>
    <w:rsid w:val="007B791F"/>
    <w:rsid w:val="007C76D6"/>
    <w:rsid w:val="007E4C18"/>
    <w:rsid w:val="007E7C07"/>
    <w:rsid w:val="007F3791"/>
    <w:rsid w:val="007F7FBB"/>
    <w:rsid w:val="00810928"/>
    <w:rsid w:val="00842434"/>
    <w:rsid w:val="0084378D"/>
    <w:rsid w:val="00864A4F"/>
    <w:rsid w:val="00865C69"/>
    <w:rsid w:val="008811DD"/>
    <w:rsid w:val="00884DDC"/>
    <w:rsid w:val="008967C9"/>
    <w:rsid w:val="008D3863"/>
    <w:rsid w:val="008D4521"/>
    <w:rsid w:val="008D4A6F"/>
    <w:rsid w:val="008E6533"/>
    <w:rsid w:val="00902E17"/>
    <w:rsid w:val="00905404"/>
    <w:rsid w:val="00914BB8"/>
    <w:rsid w:val="00920328"/>
    <w:rsid w:val="0092493A"/>
    <w:rsid w:val="00930AF5"/>
    <w:rsid w:val="00933E33"/>
    <w:rsid w:val="00942703"/>
    <w:rsid w:val="00954E1C"/>
    <w:rsid w:val="00973DA2"/>
    <w:rsid w:val="00973E09"/>
    <w:rsid w:val="009840A4"/>
    <w:rsid w:val="00992DE9"/>
    <w:rsid w:val="0099374C"/>
    <w:rsid w:val="009C620E"/>
    <w:rsid w:val="009D6833"/>
    <w:rsid w:val="009F05AD"/>
    <w:rsid w:val="00A00FE9"/>
    <w:rsid w:val="00A043CF"/>
    <w:rsid w:val="00A13273"/>
    <w:rsid w:val="00A30FC2"/>
    <w:rsid w:val="00A31513"/>
    <w:rsid w:val="00A439E7"/>
    <w:rsid w:val="00A44EFB"/>
    <w:rsid w:val="00A5629C"/>
    <w:rsid w:val="00A72D87"/>
    <w:rsid w:val="00A96B26"/>
    <w:rsid w:val="00AC42C4"/>
    <w:rsid w:val="00AE0367"/>
    <w:rsid w:val="00AE1312"/>
    <w:rsid w:val="00AE6285"/>
    <w:rsid w:val="00AF16D0"/>
    <w:rsid w:val="00B007C3"/>
    <w:rsid w:val="00B02B6D"/>
    <w:rsid w:val="00B10B37"/>
    <w:rsid w:val="00B11644"/>
    <w:rsid w:val="00B1636E"/>
    <w:rsid w:val="00B17808"/>
    <w:rsid w:val="00B3661A"/>
    <w:rsid w:val="00B40F01"/>
    <w:rsid w:val="00B438E4"/>
    <w:rsid w:val="00B44764"/>
    <w:rsid w:val="00B44AEB"/>
    <w:rsid w:val="00B47A53"/>
    <w:rsid w:val="00B5507B"/>
    <w:rsid w:val="00B57BA3"/>
    <w:rsid w:val="00B64AEF"/>
    <w:rsid w:val="00B6582A"/>
    <w:rsid w:val="00B71446"/>
    <w:rsid w:val="00B728E6"/>
    <w:rsid w:val="00B72D3D"/>
    <w:rsid w:val="00BA4B42"/>
    <w:rsid w:val="00BA4D90"/>
    <w:rsid w:val="00BB1862"/>
    <w:rsid w:val="00BB22A4"/>
    <w:rsid w:val="00BD0984"/>
    <w:rsid w:val="00BE2590"/>
    <w:rsid w:val="00BE2AAE"/>
    <w:rsid w:val="00BF38F6"/>
    <w:rsid w:val="00BF5898"/>
    <w:rsid w:val="00BF5A00"/>
    <w:rsid w:val="00C07A23"/>
    <w:rsid w:val="00C1438E"/>
    <w:rsid w:val="00C17C3E"/>
    <w:rsid w:val="00C21939"/>
    <w:rsid w:val="00C31EC7"/>
    <w:rsid w:val="00C353ED"/>
    <w:rsid w:val="00C42499"/>
    <w:rsid w:val="00C4791C"/>
    <w:rsid w:val="00C62012"/>
    <w:rsid w:val="00C6539F"/>
    <w:rsid w:val="00C72BCE"/>
    <w:rsid w:val="00C75519"/>
    <w:rsid w:val="00C80618"/>
    <w:rsid w:val="00C82AED"/>
    <w:rsid w:val="00C83E82"/>
    <w:rsid w:val="00C92C46"/>
    <w:rsid w:val="00C95DA9"/>
    <w:rsid w:val="00CA5BB9"/>
    <w:rsid w:val="00CB11D5"/>
    <w:rsid w:val="00CC0AAD"/>
    <w:rsid w:val="00CC1C68"/>
    <w:rsid w:val="00CF294A"/>
    <w:rsid w:val="00CF4933"/>
    <w:rsid w:val="00D35DD3"/>
    <w:rsid w:val="00D467A4"/>
    <w:rsid w:val="00D51276"/>
    <w:rsid w:val="00D62010"/>
    <w:rsid w:val="00D646E8"/>
    <w:rsid w:val="00D6656A"/>
    <w:rsid w:val="00D8603A"/>
    <w:rsid w:val="00D8662A"/>
    <w:rsid w:val="00D8667A"/>
    <w:rsid w:val="00DA7848"/>
    <w:rsid w:val="00DD06D8"/>
    <w:rsid w:val="00DE04FD"/>
    <w:rsid w:val="00DE3361"/>
    <w:rsid w:val="00DF13E4"/>
    <w:rsid w:val="00DF6800"/>
    <w:rsid w:val="00DF7B68"/>
    <w:rsid w:val="00E00869"/>
    <w:rsid w:val="00E11CED"/>
    <w:rsid w:val="00E22721"/>
    <w:rsid w:val="00E30AC6"/>
    <w:rsid w:val="00E32F9C"/>
    <w:rsid w:val="00E33E06"/>
    <w:rsid w:val="00E41080"/>
    <w:rsid w:val="00E67032"/>
    <w:rsid w:val="00E755C5"/>
    <w:rsid w:val="00E82096"/>
    <w:rsid w:val="00E905F0"/>
    <w:rsid w:val="00E94A00"/>
    <w:rsid w:val="00EA1AAE"/>
    <w:rsid w:val="00EC4B58"/>
    <w:rsid w:val="00ED136E"/>
    <w:rsid w:val="00ED2B10"/>
    <w:rsid w:val="00ED557C"/>
    <w:rsid w:val="00ED5C61"/>
    <w:rsid w:val="00F0662B"/>
    <w:rsid w:val="00F41F8C"/>
    <w:rsid w:val="00F569FE"/>
    <w:rsid w:val="00F56A71"/>
    <w:rsid w:val="00F6684B"/>
    <w:rsid w:val="00F735AB"/>
    <w:rsid w:val="00F76F5B"/>
    <w:rsid w:val="00F92994"/>
    <w:rsid w:val="00FA39FA"/>
    <w:rsid w:val="00FA4A46"/>
    <w:rsid w:val="00FD73E2"/>
    <w:rsid w:val="00FE71DC"/>
    <w:rsid w:val="00FE7488"/>
    <w:rsid w:val="00FF03CF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6888"/>
  <w15:docId w15:val="{07E95FA2-3A7C-4265-91E0-E5A36643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710B35"/>
    <w:pPr>
      <w:widowControl w:val="0"/>
      <w:spacing w:after="0" w:line="240" w:lineRule="auto"/>
      <w:ind w:left="100"/>
      <w:outlineLvl w:val="1"/>
    </w:pPr>
    <w:rPr>
      <w:rFonts w:ascii="Candara" w:eastAsia="Candara" w:hAnsi="Candar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4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45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1"/>
    <w:rsid w:val="00710B35"/>
    <w:rPr>
      <w:rFonts w:ascii="Candara" w:eastAsia="Candara" w:hAnsi="Candar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22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A4"/>
  </w:style>
  <w:style w:type="paragraph" w:styleId="Footer">
    <w:name w:val="footer"/>
    <w:basedOn w:val="Normal"/>
    <w:link w:val="FooterChar"/>
    <w:uiPriority w:val="99"/>
    <w:unhideWhenUsed/>
    <w:rsid w:val="00BB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A4"/>
  </w:style>
  <w:style w:type="paragraph" w:styleId="Revision">
    <w:name w:val="Revision"/>
    <w:hidden/>
    <w:uiPriority w:val="99"/>
    <w:semiHidden/>
    <w:rsid w:val="00623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a25fc5-da44-4bfd-8484-02bc7daf30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5CDF79760042A7F969D26F228F71" ma:contentTypeVersion="12" ma:contentTypeDescription="Create a new document." ma:contentTypeScope="" ma:versionID="a7e1d240b3adc4d9ac992b70fca5a744">
  <xsd:schema xmlns:xsd="http://www.w3.org/2001/XMLSchema" xmlns:xs="http://www.w3.org/2001/XMLSchema" xmlns:p="http://schemas.microsoft.com/office/2006/metadata/properties" xmlns:ns3="439192b4-7aa4-4a84-ad10-f2969af2a864" xmlns:ns4="a9a25fc5-da44-4bfd-8484-02bc7daf3056" targetNamespace="http://schemas.microsoft.com/office/2006/metadata/properties" ma:root="true" ma:fieldsID="10d61fdefd41c3a0563991d0fb26180c" ns3:_="" ns4:_="">
    <xsd:import namespace="439192b4-7aa4-4a84-ad10-f2969af2a864"/>
    <xsd:import namespace="a9a25fc5-da44-4bfd-8484-02bc7daf30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192b4-7aa4-4a84-ad10-f2969af2a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25fc5-da44-4bfd-8484-02bc7daf3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F501-DBCB-40B4-9DFF-F4F869245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DF062-8725-4C86-809A-BAAE0B156B41}">
  <ds:schemaRefs>
    <ds:schemaRef ds:uri="http://schemas.microsoft.com/office/2006/metadata/properties"/>
    <ds:schemaRef ds:uri="http://schemas.microsoft.com/office/infopath/2007/PartnerControls"/>
    <ds:schemaRef ds:uri="a9a25fc5-da44-4bfd-8484-02bc7daf3056"/>
  </ds:schemaRefs>
</ds:datastoreItem>
</file>

<file path=customXml/itemProps3.xml><?xml version="1.0" encoding="utf-8"?>
<ds:datastoreItem xmlns:ds="http://schemas.openxmlformats.org/officeDocument/2006/customXml" ds:itemID="{9259D8B4-5261-4A9D-A488-380E540E3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192b4-7aa4-4a84-ad10-f2969af2a864"/>
    <ds:schemaRef ds:uri="a9a25fc5-da44-4bfd-8484-02bc7daf3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193F0-0005-4820-BC52-0167191D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Glenn O. Hawbaker, Inc.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K. Driscoll</dc:creator>
  <cp:keywords/>
  <dc:description/>
  <cp:lastModifiedBy>Kim Gavran</cp:lastModifiedBy>
  <cp:revision>2</cp:revision>
  <cp:lastPrinted>2020-06-17T16:54:00Z</cp:lastPrinted>
  <dcterms:created xsi:type="dcterms:W3CDTF">2026-01-08T03:35:00Z</dcterms:created>
  <dcterms:modified xsi:type="dcterms:W3CDTF">2026-01-08T03:35:00Z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0x010100D9695CDF79760042A7F969D26F228F71</vt:lpwstr>
  </property>
  <property fmtid="{D5CDD505-2E9C-101B-9397-08002B2CF9AE}" pid="3" name="MSIP_Label_99fa399c-8c29-4ed0-963a-e1cb22b444eb_Enabled">
    <vt:lpwstr>true</vt:lpwstr>
  </property>
  <property fmtid="{D5CDD505-2E9C-101B-9397-08002B2CF9AE}" pid="4" name="MSIP_Label_99fa399c-8c29-4ed0-963a-e1cb22b444eb_SetDate">
    <vt:lpwstr>2022-01-28T19:15:47Z</vt:lpwstr>
  </property>
  <property fmtid="{D5CDD505-2E9C-101B-9397-08002B2CF9AE}" pid="5" name="MSIP_Label_99fa399c-8c29-4ed0-963a-e1cb22b444eb_Method">
    <vt:lpwstr>Privileged</vt:lpwstr>
  </property>
  <property fmtid="{D5CDD505-2E9C-101B-9397-08002B2CF9AE}" pid="6" name="MSIP_Label_99fa399c-8c29-4ed0-963a-e1cb22b444eb_Name">
    <vt:lpwstr>Public</vt:lpwstr>
  </property>
  <property fmtid="{D5CDD505-2E9C-101B-9397-08002B2CF9AE}" pid="7" name="MSIP_Label_99fa399c-8c29-4ed0-963a-e1cb22b444eb_SiteId">
    <vt:lpwstr>a21a716e-fb9a-45c0-b997-e26360b0a3a1</vt:lpwstr>
  </property>
  <property fmtid="{D5CDD505-2E9C-101B-9397-08002B2CF9AE}" pid="8" name="MSIP_Label_99fa399c-8c29-4ed0-963a-e1cb22b444eb_ActionId">
    <vt:lpwstr>453ca170-ada1-4277-a8f6-6d1021658e5b</vt:lpwstr>
  </property>
  <property fmtid="{D5CDD505-2E9C-101B-9397-08002B2CF9AE}" pid="9" name="MSIP_Label_99fa399c-8c29-4ed0-963a-e1cb22b444eb_ContentBits">
    <vt:lpwstr>2</vt:lpwstr>
  </property>
</Properties>
</file>